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w16du="http://schemas.microsoft.com/office/word/2023/wordml/word16du" mc:Ignorable="w14 w15 w16se w16cid w16 w16cex w16sdtdh wp14">
  <w:body>
    <w:p w:rsidRPr="00964CDA" w:rsidR="00964CDA" w:rsidP="0B4DF534" w:rsidRDefault="00964CDA" w14:paraId="662EA90F" w14:textId="17D9E4BA">
      <w:pPr>
        <w:pStyle w:val="Title"/>
        <w:suppressLineNumbers w:val="0"/>
        <w:bidi w:val="0"/>
        <w:spacing w:before="0" w:beforeAutospacing="off" w:after="0" w:afterAutospacing="off" w:line="259" w:lineRule="auto"/>
        <w:ind w:left="0" w:right="0"/>
        <w:jc w:val="center"/>
        <w:rPr>
          <w:rFonts w:ascii="Arial" w:hAnsi="Arial" w:cs="Arial"/>
        </w:rPr>
      </w:pPr>
      <w:r w:rsidRPr="0B4DF534" w:rsidR="6F30A7E0">
        <w:rPr>
          <w:rFonts w:ascii="Arial" w:hAnsi="Arial" w:cs="Arial"/>
        </w:rPr>
        <w:t>Omalizumab</w:t>
      </w:r>
      <w:r w:rsidRPr="0B4DF534" w:rsidR="00964CDA">
        <w:rPr>
          <w:rFonts w:ascii="Arial" w:hAnsi="Arial" w:cs="Arial"/>
        </w:rPr>
        <w:t xml:space="preserve"> biosimilar:  </w:t>
      </w:r>
    </w:p>
    <w:p w:rsidRPr="00964CDA" w:rsidR="00964CDA" w:rsidP="0B4DF534" w:rsidRDefault="00964CDA" w14:paraId="173C5BD0" w14:textId="0129C3AB">
      <w:pPr>
        <w:pStyle w:val="Title"/>
        <w:suppressLineNumbers w:val="0"/>
        <w:bidi w:val="0"/>
        <w:spacing w:before="0" w:beforeAutospacing="off" w:after="0" w:afterAutospacing="off" w:line="259" w:lineRule="auto"/>
        <w:ind w:left="0" w:right="0"/>
        <w:jc w:val="center"/>
        <w:rPr>
          <w:rFonts w:ascii="Arial" w:hAnsi="Arial" w:cs="Arial"/>
        </w:rPr>
      </w:pPr>
      <w:r w:rsidRPr="0B4DF534" w:rsidR="00964CDA">
        <w:rPr>
          <w:rFonts w:ascii="Arial" w:hAnsi="Arial" w:cs="Arial"/>
        </w:rPr>
        <w:t>Patient Information Sheet</w:t>
      </w:r>
    </w:p>
    <w:p w:rsidRPr="00964CDA" w:rsidR="00F42318" w:rsidP="75662030" w:rsidRDefault="00F42318" w14:paraId="1D64BABC" w14:noSpellErr="1" w14:textId="600A58A0">
      <w:pPr>
        <w:pStyle w:val="BodyText"/>
        <w:spacing w:before="0"/>
        <w:ind w:left="97"/>
        <w:rPr>
          <w:sz w:val="20"/>
          <w:szCs w:val="20"/>
        </w:rPr>
      </w:pPr>
    </w:p>
    <w:p w:rsidRPr="008B17B5" w:rsidR="001739AD" w:rsidP="008B17B5" w:rsidRDefault="001739AD" w14:paraId="74B7930B" w14:textId="63E5B900">
      <w:pPr>
        <w:pStyle w:val="Heading1"/>
      </w:pPr>
      <w:r w:rsidRPr="0B4DF534" w:rsidR="001739AD">
        <w:rPr>
          <w:rStyle w:val="normaltextrun"/>
        </w:rPr>
        <w:t xml:space="preserve">What is </w:t>
      </w:r>
      <w:r w:rsidRPr="0B4DF534" w:rsidR="51E6AC11">
        <w:rPr>
          <w:rStyle w:val="normaltextrun"/>
        </w:rPr>
        <w:t>omalziumab</w:t>
      </w:r>
      <w:r w:rsidRPr="0B4DF534" w:rsidR="001739AD">
        <w:rPr>
          <w:rStyle w:val="normaltextrun"/>
        </w:rPr>
        <w:t>?</w:t>
      </w:r>
      <w:r w:rsidRPr="0B4DF534" w:rsidR="001739AD">
        <w:rPr>
          <w:rStyle w:val="eop"/>
        </w:rPr>
        <w:t> </w:t>
      </w:r>
    </w:p>
    <w:p w:rsidRPr="00964CDA" w:rsidR="008451FC" w:rsidP="75662030" w:rsidRDefault="008451FC" w14:paraId="0B4DA1E2" w14:textId="6F24E486">
      <w:pPr>
        <w:widowControl w:val="1"/>
        <w:spacing w:before="0" w:beforeAutospacing="off" w:after="0" w:afterAutospacing="off"/>
        <w:ind w:left="480" w:right="465"/>
        <w:rPr>
          <w:noProof w:val="0"/>
          <w:lang w:val="en-US"/>
        </w:rPr>
      </w:pPr>
      <w:r w:rsidRPr="75662030" w:rsidR="000F137E">
        <w:rPr>
          <w:rStyle w:val="normaltextrun"/>
          <w:rFonts w:ascii="Arial" w:hAnsi="Arial" w:eastAsia="Arial" w:cs="Arial"/>
          <w:b w:val="0"/>
          <w:bCs w:val="0"/>
          <w:i w:val="0"/>
          <w:iCs w:val="0"/>
          <w:caps w:val="0"/>
          <w:smallCaps w:val="0"/>
          <w:noProof w:val="0"/>
          <w:color w:val="000000" w:themeColor="text1" w:themeTint="FF" w:themeShade="FF"/>
          <w:sz w:val="28"/>
          <w:szCs w:val="28"/>
          <w:lang w:val="en-US"/>
        </w:rPr>
        <w:t>Omalizumab is a medicine used to treat allergic asthma and chronic spontaneous urticaria (CSU).</w:t>
      </w:r>
      <w:r w:rsidRPr="75662030" w:rsidR="000F137E">
        <w:rPr>
          <w:rStyle w:val="eop"/>
          <w:rFonts w:ascii="Times New Roman" w:hAnsi="Times New Roman" w:eastAsia="Times New Roman" w:cs="Times New Roman"/>
          <w:b w:val="0"/>
          <w:bCs w:val="0"/>
          <w:i w:val="0"/>
          <w:iCs w:val="0"/>
          <w:caps w:val="0"/>
          <w:smallCaps w:val="0"/>
          <w:noProof w:val="0"/>
          <w:color w:val="000000" w:themeColor="text1" w:themeTint="FF" w:themeShade="FF"/>
          <w:sz w:val="28"/>
          <w:szCs w:val="28"/>
          <w:lang w:val="en-GB"/>
        </w:rPr>
        <w:t> </w:t>
      </w:r>
      <w:r w:rsidRPr="75662030" w:rsidR="000F137E">
        <w:rPr>
          <w:rStyle w:val="normaltextrun"/>
          <w:rFonts w:ascii="Arial" w:hAnsi="Arial" w:eastAsia="Arial" w:cs="Arial"/>
          <w:b w:val="0"/>
          <w:bCs w:val="0"/>
          <w:i w:val="0"/>
          <w:iCs w:val="0"/>
          <w:caps w:val="0"/>
          <w:smallCaps w:val="0"/>
          <w:noProof w:val="0"/>
          <w:color w:val="000000" w:themeColor="text1" w:themeTint="FF" w:themeShade="FF"/>
          <w:sz w:val="28"/>
          <w:szCs w:val="28"/>
          <w:lang w:val="en-US"/>
        </w:rPr>
        <w:t>It belongs to a group of medicines called monoclonal antibodies and is given as an injection under the skin (subcutaneously) every two to four weeks.</w:t>
      </w:r>
    </w:p>
    <w:p w:rsidRPr="008B17B5" w:rsidR="00A5437A" w:rsidP="008B17B5" w:rsidRDefault="00A5437A" w14:paraId="439E9FF6" w14:textId="14A7C927">
      <w:pPr>
        <w:pStyle w:val="Heading1"/>
      </w:pPr>
      <w:r w:rsidRPr="75662030" w:rsidR="00A5437A">
        <w:rPr>
          <w:rStyle w:val="normaltextrun"/>
        </w:rPr>
        <w:t xml:space="preserve">How does </w:t>
      </w:r>
      <w:r w:rsidRPr="75662030" w:rsidR="0C11ECFE">
        <w:rPr>
          <w:rStyle w:val="normaltextrun"/>
        </w:rPr>
        <w:t>omalizumab</w:t>
      </w:r>
      <w:r w:rsidRPr="75662030" w:rsidR="00A5437A">
        <w:rPr>
          <w:rStyle w:val="normaltextrun"/>
        </w:rPr>
        <w:t xml:space="preserve"> work?</w:t>
      </w:r>
      <w:r w:rsidRPr="75662030" w:rsidR="00A5437A">
        <w:rPr>
          <w:rStyle w:val="eop"/>
        </w:rPr>
        <w:t> </w:t>
      </w:r>
    </w:p>
    <w:p w:rsidRPr="00964CDA" w:rsidR="002F2B0C" w:rsidP="75662030" w:rsidRDefault="002F2B0C" w14:paraId="0F37A076" w14:textId="07AFB2F9">
      <w:pPr>
        <w:pStyle w:val="BodyText"/>
        <w:ind/>
        <w:rPr>
          <w:noProof w:val="0"/>
          <w:lang w:val="en-US"/>
        </w:rPr>
      </w:pPr>
      <w:r w:rsidRPr="75662030" w:rsidR="167A1700">
        <w:rPr>
          <w:rFonts w:ascii="Arial" w:hAnsi="Arial" w:eastAsia="Arial" w:cs="Arial"/>
          <w:b w:val="0"/>
          <w:bCs w:val="0"/>
          <w:i w:val="0"/>
          <w:iCs w:val="0"/>
          <w:caps w:val="0"/>
          <w:smallCaps w:val="0"/>
          <w:noProof w:val="0"/>
          <w:color w:val="000000" w:themeColor="text1" w:themeTint="FF" w:themeShade="FF"/>
          <w:sz w:val="28"/>
          <w:szCs w:val="28"/>
          <w:lang w:val="en-US"/>
        </w:rPr>
        <w:t xml:space="preserve">Omalizumab is </w:t>
      </w:r>
      <w:r w:rsidRPr="75662030" w:rsidR="167A1700">
        <w:rPr>
          <w:rFonts w:ascii="Arial" w:hAnsi="Arial" w:eastAsia="Arial" w:cs="Arial"/>
          <w:b w:val="0"/>
          <w:bCs w:val="0"/>
          <w:i w:val="0"/>
          <w:iCs w:val="0"/>
          <w:caps w:val="0"/>
          <w:smallCaps w:val="0"/>
          <w:noProof w:val="0"/>
          <w:color w:val="000000" w:themeColor="text1" w:themeTint="FF" w:themeShade="FF"/>
          <w:sz w:val="28"/>
          <w:szCs w:val="28"/>
          <w:lang w:val="en-US"/>
        </w:rPr>
        <w:t>a man-made</w:t>
      </w:r>
      <w:r w:rsidRPr="75662030" w:rsidR="167A1700">
        <w:rPr>
          <w:rFonts w:ascii="Arial" w:hAnsi="Arial" w:eastAsia="Arial" w:cs="Arial"/>
          <w:b w:val="0"/>
          <w:bCs w:val="0"/>
          <w:i w:val="0"/>
          <w:iCs w:val="0"/>
          <w:caps w:val="0"/>
          <w:smallCaps w:val="0"/>
          <w:noProof w:val="0"/>
          <w:color w:val="000000" w:themeColor="text1" w:themeTint="FF" w:themeShade="FF"/>
          <w:sz w:val="28"/>
          <w:szCs w:val="28"/>
          <w:lang w:val="en-US"/>
        </w:rPr>
        <w:t xml:space="preserve"> protein that mops up the natural antibodies (protein in our bloodstream) called </w:t>
      </w:r>
      <w:r w:rsidRPr="75662030" w:rsidR="167A1700">
        <w:rPr>
          <w:rFonts w:ascii="Arial" w:hAnsi="Arial" w:eastAsia="Arial" w:cs="Arial"/>
          <w:b w:val="0"/>
          <w:bCs w:val="0"/>
          <w:i w:val="0"/>
          <w:iCs w:val="0"/>
          <w:caps w:val="0"/>
          <w:smallCaps w:val="0"/>
          <w:noProof w:val="0"/>
          <w:color w:val="000000" w:themeColor="text1" w:themeTint="FF" w:themeShade="FF"/>
          <w:sz w:val="28"/>
          <w:szCs w:val="28"/>
          <w:lang w:val="en-US"/>
        </w:rPr>
        <w:t>IgEs</w:t>
      </w:r>
      <w:r w:rsidRPr="75662030" w:rsidR="167A1700">
        <w:rPr>
          <w:rFonts w:ascii="Arial" w:hAnsi="Arial" w:eastAsia="Arial" w:cs="Arial"/>
          <w:b w:val="0"/>
          <w:bCs w:val="0"/>
          <w:i w:val="0"/>
          <w:iCs w:val="0"/>
          <w:caps w:val="0"/>
          <w:smallCaps w:val="0"/>
          <w:noProof w:val="0"/>
          <w:color w:val="000000" w:themeColor="text1" w:themeTint="FF" w:themeShade="FF"/>
          <w:sz w:val="28"/>
          <w:szCs w:val="28"/>
          <w:lang w:val="en-US"/>
        </w:rPr>
        <w:t xml:space="preserve">, which </w:t>
      </w:r>
      <w:r w:rsidRPr="75662030" w:rsidR="167A1700">
        <w:rPr>
          <w:rFonts w:ascii="Arial" w:hAnsi="Arial" w:eastAsia="Arial" w:cs="Arial"/>
          <w:b w:val="0"/>
          <w:bCs w:val="0"/>
          <w:i w:val="0"/>
          <w:iCs w:val="0"/>
          <w:caps w:val="0"/>
          <w:smallCaps w:val="0"/>
          <w:noProof w:val="0"/>
          <w:color w:val="000000" w:themeColor="text1" w:themeTint="FF" w:themeShade="FF"/>
          <w:sz w:val="28"/>
          <w:szCs w:val="28"/>
          <w:lang w:val="en-US"/>
        </w:rPr>
        <w:t>are responsible for</w:t>
      </w:r>
      <w:r w:rsidRPr="75662030" w:rsidR="167A1700">
        <w:rPr>
          <w:rFonts w:ascii="Arial" w:hAnsi="Arial" w:eastAsia="Arial" w:cs="Arial"/>
          <w:b w:val="0"/>
          <w:bCs w:val="0"/>
          <w:i w:val="0"/>
          <w:iCs w:val="0"/>
          <w:caps w:val="0"/>
          <w:smallCaps w:val="0"/>
          <w:noProof w:val="0"/>
          <w:color w:val="000000" w:themeColor="text1" w:themeTint="FF" w:themeShade="FF"/>
          <w:sz w:val="28"/>
          <w:szCs w:val="28"/>
          <w:lang w:val="en-US"/>
        </w:rPr>
        <w:t xml:space="preserve"> triggering an allergic response.</w:t>
      </w:r>
    </w:p>
    <w:p w:rsidRPr="008B17B5" w:rsidR="00B177B4" w:rsidP="008B17B5" w:rsidRDefault="00B177B4" w14:paraId="2FC28E60" w14:textId="6B0600BD">
      <w:pPr>
        <w:pStyle w:val="Heading1"/>
      </w:pPr>
      <w:r w:rsidRPr="75662030" w:rsidR="00B177B4">
        <w:rPr>
          <w:rStyle w:val="normaltextrun"/>
        </w:rPr>
        <w:t>How is</w:t>
      </w:r>
      <w:r w:rsidRPr="75662030" w:rsidR="377EBCD2">
        <w:rPr>
          <w:rStyle w:val="normaltextrun"/>
        </w:rPr>
        <w:t xml:space="preserve"> </w:t>
      </w:r>
      <w:r w:rsidRPr="75662030" w:rsidR="377EBCD2">
        <w:rPr>
          <w:rStyle w:val="normaltextrun"/>
        </w:rPr>
        <w:t>omalziumab</w:t>
      </w:r>
      <w:r w:rsidRPr="75662030" w:rsidR="4ACDE9DE">
        <w:rPr>
          <w:rStyle w:val="normaltextrun"/>
        </w:rPr>
        <w:t xml:space="preserve"> </w:t>
      </w:r>
      <w:r w:rsidRPr="75662030" w:rsidR="00B177B4">
        <w:rPr>
          <w:rStyle w:val="normaltextrun"/>
        </w:rPr>
        <w:t>m</w:t>
      </w:r>
      <w:r w:rsidRPr="75662030" w:rsidR="00B177B4">
        <w:rPr>
          <w:rStyle w:val="normaltextrun"/>
        </w:rPr>
        <w:t>ade?</w:t>
      </w:r>
      <w:r w:rsidRPr="75662030" w:rsidR="00B177B4">
        <w:rPr>
          <w:rStyle w:val="eop"/>
        </w:rPr>
        <w:t> </w:t>
      </w:r>
    </w:p>
    <w:p w:rsidRPr="00964CDA" w:rsidR="00B177B4" w:rsidP="75662030" w:rsidRDefault="00B177B4" w14:paraId="4210F6C1" w14:textId="52ECF013">
      <w:pPr>
        <w:widowControl w:val="1"/>
        <w:spacing w:before="0" w:beforeAutospacing="off" w:after="0" w:afterAutospacing="off"/>
        <w:ind w:left="480" w:right="510"/>
        <w:textAlignment w:val="baseline"/>
        <w:rPr>
          <w:noProof w:val="0"/>
          <w:lang w:val="en-US"/>
        </w:rPr>
      </w:pPr>
      <w:r w:rsidRPr="75662030" w:rsidR="2953D67B">
        <w:rPr>
          <w:rStyle w:val="normaltextrun"/>
          <w:rFonts w:ascii="Arial" w:hAnsi="Arial" w:eastAsia="Arial" w:cs="Arial"/>
          <w:b w:val="0"/>
          <w:bCs w:val="0"/>
          <w:i w:val="0"/>
          <w:iCs w:val="0"/>
          <w:caps w:val="0"/>
          <w:smallCaps w:val="0"/>
          <w:noProof w:val="0"/>
          <w:color w:val="000000" w:themeColor="text1" w:themeTint="FF" w:themeShade="FF"/>
          <w:sz w:val="28"/>
          <w:szCs w:val="28"/>
          <w:lang w:val="en-US"/>
        </w:rPr>
        <w:t>Omalizumab is a biological medicine. Biological medicines are made or derived from living cells. Biological medicines were first used to treat people with serious illnesses in the UK over 20 years ago and have improved the lives of millions of people worldwide.</w:t>
      </w:r>
    </w:p>
    <w:p w:rsidRPr="008B17B5" w:rsidR="00B177B4" w:rsidP="008B17B5" w:rsidRDefault="00B177B4" w14:paraId="5D129DC9" w14:textId="66C30348">
      <w:pPr>
        <w:pStyle w:val="Heading1"/>
      </w:pPr>
      <w:r w:rsidRPr="75662030" w:rsidR="00B177B4">
        <w:rPr>
          <w:rStyle w:val="normaltextrun"/>
        </w:rPr>
        <w:t xml:space="preserve">What versions of </w:t>
      </w:r>
      <w:r w:rsidRPr="75662030" w:rsidR="631BBE1C">
        <w:rPr>
          <w:rStyle w:val="normaltextrun"/>
        </w:rPr>
        <w:t xml:space="preserve">omalizumab </w:t>
      </w:r>
      <w:r w:rsidRPr="75662030" w:rsidR="00B177B4">
        <w:rPr>
          <w:rStyle w:val="normaltextrun"/>
        </w:rPr>
        <w:t xml:space="preserve">are </w:t>
      </w:r>
      <w:r w:rsidRPr="75662030" w:rsidR="00B177B4">
        <w:rPr>
          <w:rStyle w:val="normaltextrun"/>
        </w:rPr>
        <w:t>available</w:t>
      </w:r>
      <w:r w:rsidRPr="75662030" w:rsidR="00B177B4">
        <w:rPr>
          <w:rStyle w:val="normaltextrun"/>
        </w:rPr>
        <w:t xml:space="preserve"> in the UK?</w:t>
      </w:r>
      <w:r w:rsidRPr="75662030" w:rsidR="00B177B4">
        <w:rPr>
          <w:rStyle w:val="eop"/>
        </w:rPr>
        <w:t> </w:t>
      </w:r>
    </w:p>
    <w:p w:rsidRPr="00964CDA" w:rsidR="00F92172" w:rsidP="25F3CCDE" w:rsidRDefault="00F92172" w14:paraId="443DCCEF" w14:textId="53294B42">
      <w:pPr>
        <w:widowControl w:val="1"/>
        <w:spacing w:before="0" w:beforeAutospacing="off" w:after="0" w:afterAutospacing="off"/>
        <w:ind w:left="480" w:right="555"/>
        <w:rPr>
          <w:del w:author="Ashley Marsden" w:date="2025-09-19T10:22:29.356Z" w16du:dateUtc="2025-09-19T10:22:29.356Z" w:id="1782790905"/>
          <w:rStyle w:val="eop"/>
          <w:sz w:val="16"/>
          <w:szCs w:val="16"/>
          <w:rPrChange w:author="Ashley Marsden" w:date="2025-09-19T10:23:32.825Z" w:id="778226475">
            <w:rPr>
              <w:del w:author="Ashley Marsden" w:date="2025-09-19T10:22:29.356Z" w16du:dateUtc="2025-09-19T10:22:29.356Z" w:id="865921019"/>
              <w:rStyle w:val="eop"/>
            </w:rPr>
          </w:rPrChange>
        </w:rPr>
      </w:pPr>
      <w:r w:rsidRPr="25F3CCDE" w:rsidR="139E333D">
        <w:rPr>
          <w:rStyle w:val="normaltextrun"/>
          <w:rFonts w:ascii="Arial" w:hAnsi="Arial" w:eastAsia="Arial" w:cs="Arial"/>
          <w:b w:val="0"/>
          <w:bCs w:val="0"/>
          <w:i w:val="0"/>
          <w:iCs w:val="0"/>
          <w:caps w:val="0"/>
          <w:smallCaps w:val="0"/>
          <w:noProof w:val="0"/>
          <w:color w:val="000000" w:themeColor="text1" w:themeTint="FF" w:themeShade="FF"/>
          <w:sz w:val="28"/>
          <w:szCs w:val="28"/>
          <w:lang w:val="en-US"/>
        </w:rPr>
        <w:t xml:space="preserve">Until recently, only one pharmaceutical company (Novartis) made omalizumab. Now other companies </w:t>
      </w:r>
      <w:r w:rsidRPr="25F3CCDE" w:rsidR="71903D8D">
        <w:rPr>
          <w:rStyle w:val="normaltextrun"/>
          <w:rFonts w:ascii="Arial" w:hAnsi="Arial" w:eastAsia="Arial" w:cs="Arial"/>
          <w:b w:val="0"/>
          <w:bCs w:val="0"/>
          <w:i w:val="0"/>
          <w:iCs w:val="0"/>
          <w:caps w:val="0"/>
          <w:smallCaps w:val="0"/>
          <w:noProof w:val="0"/>
          <w:color w:val="000000" w:themeColor="text1" w:themeTint="FF" w:themeShade="FF"/>
          <w:sz w:val="28"/>
          <w:szCs w:val="28"/>
          <w:lang w:val="en-US"/>
        </w:rPr>
        <w:t xml:space="preserve">make biosimilar omalizumab. </w:t>
      </w:r>
    </w:p>
    <w:p w:rsidRPr="008B17B5" w:rsidR="00F92172" w:rsidP="008B17B5" w:rsidRDefault="00F92172" w14:paraId="7A21B2E0" w14:textId="54400BD4">
      <w:pPr>
        <w:pStyle w:val="Heading1"/>
      </w:pPr>
      <w:r w:rsidRPr="75662030" w:rsidR="00F92172">
        <w:rPr>
          <w:rStyle w:val="normaltextrun"/>
        </w:rPr>
        <w:t xml:space="preserve">What is biosimilar </w:t>
      </w:r>
      <w:r w:rsidRPr="75662030" w:rsidR="49B07A2B">
        <w:rPr>
          <w:rStyle w:val="normaltextrun"/>
        </w:rPr>
        <w:t>omalizumab</w:t>
      </w:r>
      <w:r w:rsidRPr="75662030" w:rsidR="00F92172">
        <w:rPr>
          <w:rStyle w:val="normaltextrun"/>
        </w:rPr>
        <w:t>?</w:t>
      </w:r>
      <w:r w:rsidRPr="75662030" w:rsidR="00F92172">
        <w:rPr>
          <w:rStyle w:val="eop"/>
        </w:rPr>
        <w:t> </w:t>
      </w:r>
    </w:p>
    <w:p w:rsidR="3DB54EDC" w:rsidP="75662030" w:rsidRDefault="3DB54EDC" w14:paraId="623C4F8F" w14:textId="75A69B89">
      <w:pPr>
        <w:widowControl w:val="1"/>
        <w:spacing w:before="0" w:beforeAutospacing="off" w:after="0" w:afterAutospacing="off"/>
        <w:ind w:left="480" w:right="465"/>
        <w:rPr>
          <w:noProof w:val="0"/>
          <w:lang w:val="en-US"/>
        </w:rPr>
      </w:pPr>
      <w:r w:rsidRPr="75662030" w:rsidR="3DB54EDC">
        <w:rPr>
          <w:rStyle w:val="normaltextrun"/>
          <w:rFonts w:ascii="Arial" w:hAnsi="Arial" w:eastAsia="Arial" w:cs="Arial"/>
          <w:b w:val="0"/>
          <w:bCs w:val="0"/>
          <w:i w:val="0"/>
          <w:iCs w:val="0"/>
          <w:caps w:val="0"/>
          <w:smallCaps w:val="0"/>
          <w:noProof w:val="0"/>
          <w:color w:val="000000" w:themeColor="text1" w:themeTint="FF" w:themeShade="FF"/>
          <w:sz w:val="28"/>
          <w:szCs w:val="28"/>
          <w:lang w:val="en-US"/>
        </w:rPr>
        <w:t xml:space="preserve">Biosimilar omalizumab is a highly similar copy of the original omalizumab medicine. The World Health </w:t>
      </w:r>
      <w:r w:rsidRPr="75662030" w:rsidR="3DB54EDC">
        <w:rPr>
          <w:rStyle w:val="normaltextrun"/>
          <w:rFonts w:ascii="Arial" w:hAnsi="Arial" w:eastAsia="Arial" w:cs="Arial"/>
          <w:b w:val="0"/>
          <w:bCs w:val="0"/>
          <w:i w:val="0"/>
          <w:iCs w:val="0"/>
          <w:caps w:val="0"/>
          <w:smallCaps w:val="0"/>
          <w:noProof w:val="0"/>
          <w:color w:val="000000" w:themeColor="text1" w:themeTint="FF" w:themeShade="FF"/>
          <w:sz w:val="28"/>
          <w:szCs w:val="28"/>
          <w:lang w:val="en-US"/>
        </w:rPr>
        <w:t>Organisation</w:t>
      </w:r>
      <w:r w:rsidRPr="75662030" w:rsidR="3DB54EDC">
        <w:rPr>
          <w:rStyle w:val="normaltextrun"/>
          <w:rFonts w:ascii="Arial" w:hAnsi="Arial" w:eastAsia="Arial" w:cs="Arial"/>
          <w:b w:val="0"/>
          <w:bCs w:val="0"/>
          <w:i w:val="0"/>
          <w:iCs w:val="0"/>
          <w:caps w:val="0"/>
          <w:smallCaps w:val="0"/>
          <w:noProof w:val="0"/>
          <w:color w:val="000000" w:themeColor="text1" w:themeTint="FF" w:themeShade="FF"/>
          <w:sz w:val="28"/>
          <w:szCs w:val="28"/>
          <w:lang w:val="en-US"/>
        </w:rPr>
        <w:t xml:space="preserve"> (WHO) defines a biosimilar as a medicine that is similar in terms of quality, </w:t>
      </w:r>
      <w:r w:rsidRPr="75662030" w:rsidR="3DB54EDC">
        <w:rPr>
          <w:rStyle w:val="normaltextrun"/>
          <w:rFonts w:ascii="Arial" w:hAnsi="Arial" w:eastAsia="Arial" w:cs="Arial"/>
          <w:b w:val="0"/>
          <w:bCs w:val="0"/>
          <w:i w:val="0"/>
          <w:iCs w:val="0"/>
          <w:caps w:val="0"/>
          <w:smallCaps w:val="0"/>
          <w:noProof w:val="0"/>
          <w:color w:val="000000" w:themeColor="text1" w:themeTint="FF" w:themeShade="FF"/>
          <w:sz w:val="28"/>
          <w:szCs w:val="28"/>
          <w:lang w:val="en-US"/>
        </w:rPr>
        <w:t>safety</w:t>
      </w:r>
      <w:r w:rsidRPr="75662030" w:rsidR="3DB54EDC">
        <w:rPr>
          <w:rStyle w:val="normaltextrun"/>
          <w:rFonts w:ascii="Arial" w:hAnsi="Arial" w:eastAsia="Arial" w:cs="Arial"/>
          <w:b w:val="0"/>
          <w:bCs w:val="0"/>
          <w:i w:val="0"/>
          <w:iCs w:val="0"/>
          <w:caps w:val="0"/>
          <w:smallCaps w:val="0"/>
          <w:noProof w:val="0"/>
          <w:color w:val="000000" w:themeColor="text1" w:themeTint="FF" w:themeShade="FF"/>
          <w:sz w:val="28"/>
          <w:szCs w:val="28"/>
          <w:lang w:val="en-US"/>
        </w:rPr>
        <w:t xml:space="preserve"> and effectiveness to the original licensed medicine.</w:t>
      </w:r>
      <w:r w:rsidRPr="75662030" w:rsidR="3DB54EDC">
        <w:rPr>
          <w:rStyle w:val="eop"/>
          <w:rFonts w:ascii="Times New Roman" w:hAnsi="Times New Roman" w:eastAsia="Times New Roman" w:cs="Times New Roman"/>
          <w:b w:val="0"/>
          <w:bCs w:val="0"/>
          <w:i w:val="0"/>
          <w:iCs w:val="0"/>
          <w:caps w:val="0"/>
          <w:smallCaps w:val="0"/>
          <w:noProof w:val="0"/>
          <w:color w:val="000000" w:themeColor="text1" w:themeTint="FF" w:themeShade="FF"/>
          <w:sz w:val="28"/>
          <w:szCs w:val="28"/>
          <w:lang w:val="en-GB"/>
        </w:rPr>
        <w:t> </w:t>
      </w:r>
    </w:p>
    <w:p w:rsidRPr="008B17B5" w:rsidR="00F42318" w:rsidP="008B17B5" w:rsidRDefault="004154A3" w14:paraId="489CC78D" w14:textId="73402904">
      <w:pPr>
        <w:pStyle w:val="Heading1"/>
      </w:pPr>
      <w:r w:rsidR="5468D714">
        <w:rPr/>
        <w:t>Are biosimilars safe?</w:t>
      </w:r>
    </w:p>
    <w:p w:rsidRPr="00964CDA" w:rsidR="001B212F" w:rsidP="75662030" w:rsidRDefault="001B212F" w14:paraId="184CF497" w14:textId="22CCE5F2">
      <w:pPr>
        <w:pStyle w:val="BodyText"/>
        <w:tabs>
          <w:tab w:val="left" w:pos="6831"/>
        </w:tabs>
        <w:spacing w:before="1"/>
        <w:ind w:left="480" w:right="711"/>
        <w:rPr>
          <w:noProof w:val="0"/>
          <w:lang w:val="en-US"/>
        </w:rPr>
      </w:pPr>
      <w:r w:rsidRPr="75662030" w:rsidR="6D495EDF">
        <w:rPr>
          <w:rFonts w:ascii="Arial" w:hAnsi="Arial" w:eastAsia="Arial" w:cs="Arial"/>
          <w:b w:val="0"/>
          <w:bCs w:val="0"/>
          <w:i w:val="0"/>
          <w:iCs w:val="0"/>
          <w:caps w:val="0"/>
          <w:smallCaps w:val="0"/>
          <w:noProof w:val="0"/>
          <w:color w:val="000000" w:themeColor="text1" w:themeTint="FF" w:themeShade="FF"/>
          <w:sz w:val="28"/>
          <w:szCs w:val="28"/>
          <w:lang w:val="en-US"/>
        </w:rPr>
        <w:t xml:space="preserve">The Medicines and Healthcare products Regulatory Agency (MHRA) is the </w:t>
      </w:r>
      <w:r w:rsidRPr="75662030" w:rsidR="6D495EDF">
        <w:rPr>
          <w:rFonts w:ascii="Arial" w:hAnsi="Arial" w:eastAsia="Arial" w:cs="Arial"/>
          <w:b w:val="0"/>
          <w:bCs w:val="0"/>
          <w:i w:val="0"/>
          <w:iCs w:val="0"/>
          <w:caps w:val="0"/>
          <w:smallCaps w:val="0"/>
          <w:noProof w:val="0"/>
          <w:color w:val="000000" w:themeColor="text1" w:themeTint="FF" w:themeShade="FF"/>
          <w:sz w:val="28"/>
          <w:szCs w:val="28"/>
          <w:lang w:val="en-US"/>
        </w:rPr>
        <w:t>organisation</w:t>
      </w:r>
      <w:r w:rsidRPr="75662030" w:rsidR="6D495EDF">
        <w:rPr>
          <w:rFonts w:ascii="Arial" w:hAnsi="Arial" w:eastAsia="Arial" w:cs="Arial"/>
          <w:b w:val="0"/>
          <w:bCs w:val="0"/>
          <w:i w:val="0"/>
          <w:iCs w:val="0"/>
          <w:caps w:val="0"/>
          <w:smallCaps w:val="0"/>
          <w:noProof w:val="0"/>
          <w:color w:val="000000" w:themeColor="text1" w:themeTint="FF" w:themeShade="FF"/>
          <w:sz w:val="28"/>
          <w:szCs w:val="28"/>
          <w:lang w:val="en-US"/>
        </w:rPr>
        <w:t xml:space="preserve"> in the UK which regulates medicines. All medicines, including biosimilars, must pass rigorous tests for quality, biological activity, </w:t>
      </w:r>
      <w:r w:rsidRPr="75662030" w:rsidR="6D495EDF">
        <w:rPr>
          <w:rFonts w:ascii="Arial" w:hAnsi="Arial" w:eastAsia="Arial" w:cs="Arial"/>
          <w:b w:val="0"/>
          <w:bCs w:val="0"/>
          <w:i w:val="0"/>
          <w:iCs w:val="0"/>
          <w:caps w:val="0"/>
          <w:smallCaps w:val="0"/>
          <w:noProof w:val="0"/>
          <w:color w:val="000000" w:themeColor="text1" w:themeTint="FF" w:themeShade="FF"/>
          <w:sz w:val="28"/>
          <w:szCs w:val="28"/>
          <w:lang w:val="en-US"/>
        </w:rPr>
        <w:t>safety</w:t>
      </w:r>
      <w:r w:rsidRPr="75662030" w:rsidR="6D495EDF">
        <w:rPr>
          <w:rFonts w:ascii="Arial" w:hAnsi="Arial" w:eastAsia="Arial" w:cs="Arial"/>
          <w:b w:val="0"/>
          <w:bCs w:val="0"/>
          <w:i w:val="0"/>
          <w:iCs w:val="0"/>
          <w:caps w:val="0"/>
          <w:smallCaps w:val="0"/>
          <w:noProof w:val="0"/>
          <w:color w:val="000000" w:themeColor="text1" w:themeTint="FF" w:themeShade="FF"/>
          <w:sz w:val="28"/>
          <w:szCs w:val="28"/>
          <w:lang w:val="en-US"/>
        </w:rPr>
        <w:t xml:space="preserve"> and effectiveness. </w:t>
      </w:r>
      <w:r w:rsidRPr="75662030" w:rsidR="6D495EDF">
        <w:rPr>
          <w:noProof w:val="0"/>
          <w:lang w:val="en-US"/>
        </w:rPr>
        <w:t xml:space="preserve"> </w:t>
      </w:r>
    </w:p>
    <w:p w:rsidRPr="008B17B5" w:rsidR="001B212F" w:rsidP="008B17B5" w:rsidRDefault="001B212F" w14:paraId="6870B233" w14:textId="6B8A5F50">
      <w:pPr>
        <w:pStyle w:val="Heading1"/>
      </w:pPr>
      <w:r w:rsidRPr="75662030" w:rsidR="001B212F">
        <w:rPr>
          <w:rStyle w:val="normaltextrun"/>
        </w:rPr>
        <w:t xml:space="preserve">What does treatment with biosimilar </w:t>
      </w:r>
      <w:r w:rsidRPr="75662030" w:rsidR="739AA8AE">
        <w:rPr>
          <w:rStyle w:val="normaltextrun"/>
        </w:rPr>
        <w:t xml:space="preserve">omalizumab </w:t>
      </w:r>
      <w:r w:rsidRPr="75662030" w:rsidR="001B212F">
        <w:rPr>
          <w:rStyle w:val="normaltextrun"/>
        </w:rPr>
        <w:t>mean for you?</w:t>
      </w:r>
      <w:r w:rsidRPr="75662030" w:rsidR="001B212F">
        <w:rPr>
          <w:rStyle w:val="eop"/>
        </w:rPr>
        <w:t> </w:t>
      </w:r>
    </w:p>
    <w:p w:rsidR="455497B7" w:rsidP="75662030" w:rsidRDefault="455497B7" w14:paraId="7392F27D" w14:textId="2AC98DE0">
      <w:pPr>
        <w:widowControl w:val="1"/>
        <w:spacing w:before="0" w:beforeAutospacing="off" w:after="0" w:afterAutospacing="off"/>
        <w:ind w:left="480" w:right="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r w:rsidRPr="75662030" w:rsidR="455497B7">
        <w:rPr>
          <w:rStyle w:val="normaltextrun"/>
          <w:rFonts w:ascii="Arial" w:hAnsi="Arial" w:eastAsia="Arial" w:cs="Arial"/>
          <w:b w:val="0"/>
          <w:bCs w:val="0"/>
          <w:i w:val="0"/>
          <w:iCs w:val="0"/>
          <w:caps w:val="0"/>
          <w:smallCaps w:val="0"/>
          <w:noProof w:val="0"/>
          <w:color w:val="000000" w:themeColor="text1" w:themeTint="FF" w:themeShade="FF"/>
          <w:sz w:val="28"/>
          <w:szCs w:val="28"/>
          <w:lang w:val="en-US"/>
        </w:rPr>
        <w:t>Whether you are due to start treatment with omalizumab for the first time or have agreed with your clinician that your treatment will change from Xolair to biosimilar omalizumab,</w:t>
      </w:r>
      <w:r w:rsidRPr="75662030" w:rsidR="455497B7">
        <w:rPr>
          <w:rStyle w:val="normaltextrun"/>
          <w:rFonts w:ascii="Arial" w:hAnsi="Arial" w:eastAsia="Arial" w:cs="Arial"/>
          <w:b w:val="0"/>
          <w:bCs w:val="0"/>
          <w:i w:val="1"/>
          <w:iCs w:val="1"/>
          <w:caps w:val="0"/>
          <w:smallCaps w:val="0"/>
          <w:noProof w:val="0"/>
          <w:color w:val="000000" w:themeColor="text1" w:themeTint="FF" w:themeShade="FF"/>
          <w:sz w:val="28"/>
          <w:szCs w:val="28"/>
          <w:lang w:val="en-US"/>
        </w:rPr>
        <w:t xml:space="preserve"> </w:t>
      </w:r>
      <w:r w:rsidRPr="75662030" w:rsidR="455497B7">
        <w:rPr>
          <w:rStyle w:val="normaltextrun"/>
          <w:rFonts w:ascii="Arial" w:hAnsi="Arial" w:eastAsia="Arial" w:cs="Arial"/>
          <w:b w:val="0"/>
          <w:bCs w:val="0"/>
          <w:i w:val="0"/>
          <w:iCs w:val="0"/>
          <w:caps w:val="0"/>
          <w:smallCaps w:val="0"/>
          <w:noProof w:val="0"/>
          <w:color w:val="000000" w:themeColor="text1" w:themeTint="FF" w:themeShade="FF"/>
          <w:sz w:val="28"/>
          <w:szCs w:val="28"/>
          <w:lang w:val="en-US"/>
        </w:rPr>
        <w:t>you can expect the same results.</w:t>
      </w:r>
      <w:r w:rsidRPr="75662030" w:rsidR="455497B7">
        <w:rPr>
          <w:rStyle w:val="eop"/>
          <w:rFonts w:ascii="Times New Roman" w:hAnsi="Times New Roman" w:eastAsia="Times New Roman" w:cs="Times New Roman"/>
          <w:b w:val="0"/>
          <w:bCs w:val="0"/>
          <w:i w:val="0"/>
          <w:iCs w:val="0"/>
          <w:caps w:val="0"/>
          <w:smallCaps w:val="0"/>
          <w:noProof w:val="0"/>
          <w:color w:val="000000" w:themeColor="text1" w:themeTint="FF" w:themeShade="FF"/>
          <w:sz w:val="28"/>
          <w:szCs w:val="28"/>
          <w:lang w:val="en-GB"/>
        </w:rPr>
        <w:t> </w:t>
      </w:r>
    </w:p>
    <w:p w:rsidR="75662030" w:rsidP="75662030" w:rsidRDefault="75662030" w14:paraId="43855D20" w14:textId="76126547">
      <w:pPr>
        <w:widowControl w:val="1"/>
        <w:spacing w:before="0" w:beforeAutospacing="off" w:after="0" w:afterAutospacing="off"/>
        <w:ind w:left="480" w:right="465"/>
        <w:rPr>
          <w:rFonts w:ascii="Times New Roman" w:hAnsi="Times New Roman" w:eastAsia="Times New Roman" w:cs="Times New Roman"/>
          <w:b w:val="0"/>
          <w:bCs w:val="0"/>
          <w:i w:val="0"/>
          <w:iCs w:val="0"/>
          <w:caps w:val="0"/>
          <w:smallCaps w:val="0"/>
          <w:noProof w:val="0"/>
          <w:color w:val="000000" w:themeColor="text1" w:themeTint="FF" w:themeShade="FF"/>
          <w:sz w:val="28"/>
          <w:szCs w:val="28"/>
          <w:lang w:val="en-US"/>
        </w:rPr>
      </w:pPr>
    </w:p>
    <w:p w:rsidR="455497B7" w:rsidP="75662030" w:rsidRDefault="455497B7" w14:paraId="2B128FF1" w14:textId="3124BD54">
      <w:pPr>
        <w:ind w:left="480" w:right="555"/>
        <w:rPr>
          <w:rFonts w:ascii="Arial" w:hAnsi="Arial" w:eastAsia="Arial" w:cs="Arial"/>
          <w:b w:val="0"/>
          <w:bCs w:val="0"/>
          <w:i w:val="0"/>
          <w:iCs w:val="0"/>
          <w:caps w:val="0"/>
          <w:smallCaps w:val="0"/>
          <w:noProof w:val="0"/>
          <w:color w:val="0078D4"/>
          <w:sz w:val="28"/>
          <w:szCs w:val="28"/>
          <w:lang w:val="en-US"/>
        </w:rPr>
      </w:pPr>
      <w:r w:rsidRPr="75662030" w:rsidR="455497B7">
        <w:rPr>
          <w:rFonts w:ascii="Arial" w:hAnsi="Arial" w:eastAsia="Arial" w:cs="Arial"/>
          <w:b w:val="0"/>
          <w:bCs w:val="0"/>
          <w:i w:val="0"/>
          <w:iCs w:val="0"/>
          <w:caps w:val="0"/>
          <w:smallCaps w:val="0"/>
          <w:noProof w:val="0"/>
          <w:color w:val="000000" w:themeColor="text1" w:themeTint="FF" w:themeShade="FF"/>
          <w:sz w:val="28"/>
          <w:szCs w:val="28"/>
          <w:lang w:val="en-US"/>
        </w:rPr>
        <w:t xml:space="preserve">Biosimilar omalizumab devices and packaging may look different to Xolair. Ensure you are familiar with the new device and know how to use it and </w:t>
      </w:r>
      <w:r w:rsidRPr="75662030" w:rsidR="455497B7">
        <w:rPr>
          <w:rFonts w:ascii="Arial" w:hAnsi="Arial" w:eastAsia="Arial" w:cs="Arial"/>
          <w:b w:val="0"/>
          <w:bCs w:val="0"/>
          <w:i w:val="0"/>
          <w:iCs w:val="0"/>
          <w:caps w:val="0"/>
          <w:smallCaps w:val="0"/>
          <w:noProof w:val="0"/>
          <w:color w:val="000000" w:themeColor="text1" w:themeTint="FF" w:themeShade="FF"/>
          <w:sz w:val="28"/>
          <w:szCs w:val="28"/>
          <w:lang w:val="en-US"/>
        </w:rPr>
        <w:t>what dose</w:t>
      </w:r>
      <w:r w:rsidRPr="75662030" w:rsidR="455497B7">
        <w:rPr>
          <w:rFonts w:ascii="Arial" w:hAnsi="Arial" w:eastAsia="Arial" w:cs="Arial"/>
          <w:b w:val="0"/>
          <w:bCs w:val="0"/>
          <w:i w:val="0"/>
          <w:iCs w:val="0"/>
          <w:caps w:val="0"/>
          <w:smallCaps w:val="0"/>
          <w:noProof w:val="0"/>
          <w:color w:val="000000" w:themeColor="text1" w:themeTint="FF" w:themeShade="FF"/>
          <w:sz w:val="28"/>
          <w:szCs w:val="28"/>
          <w:lang w:val="en-US"/>
        </w:rPr>
        <w:t xml:space="preserve"> to inject.</w:t>
      </w:r>
    </w:p>
    <w:p w:rsidRPr="00964CDA" w:rsidR="002D61BA" w:rsidP="008D4172" w:rsidRDefault="002D61BA" w14:paraId="597907BC" w14:textId="77777777">
      <w:pPr>
        <w:pStyle w:val="BodyText"/>
        <w:rPr>
          <w:rStyle w:val="normaltextrun"/>
        </w:rPr>
      </w:pPr>
    </w:p>
    <w:p w:rsidRPr="00964CDA" w:rsidR="001B212F" w:rsidP="008D4172" w:rsidRDefault="001B212F" w14:paraId="03CC4EC6" w14:textId="2C3AFED2">
      <w:pPr>
        <w:pStyle w:val="BodyText"/>
        <w:rPr>
          <w:sz w:val="18"/>
          <w:szCs w:val="18"/>
        </w:rPr>
      </w:pPr>
      <w:r w:rsidRPr="00964CDA">
        <w:rPr>
          <w:rStyle w:val="normaltextrun"/>
        </w:rPr>
        <w:t>The National Institute for Health and Care Excellence (NICE) produces guidance for healthcare. If NICE recommends the original biological medicine in their guidance, the same recommendation applies to the biosimilar medicines.</w:t>
      </w:r>
      <w:r w:rsidRPr="00964CDA">
        <w:rPr>
          <w:rStyle w:val="eop"/>
        </w:rPr>
        <w:t> </w:t>
      </w:r>
    </w:p>
    <w:p w:rsidRPr="00964CDA" w:rsidR="001B212F" w:rsidP="008D4172" w:rsidRDefault="001B212F" w14:paraId="4FF6B3AE" w14:textId="77777777">
      <w:pPr>
        <w:pStyle w:val="BodyText"/>
        <w:rPr>
          <w:sz w:val="18"/>
          <w:szCs w:val="18"/>
        </w:rPr>
      </w:pPr>
      <w:r w:rsidRPr="00964CDA">
        <w:rPr>
          <w:rStyle w:val="eop"/>
        </w:rPr>
        <w:t> </w:t>
      </w:r>
    </w:p>
    <w:p w:rsidRPr="00964CDA" w:rsidR="001B212F" w:rsidP="008D4172" w:rsidRDefault="001B212F" w14:paraId="255E4D68" w14:textId="7E66E7CD">
      <w:pPr>
        <w:pStyle w:val="BodyText"/>
        <w:rPr>
          <w:rStyle w:val="eop"/>
        </w:rPr>
      </w:pPr>
      <w:r w:rsidRPr="75662030" w:rsidR="001B212F">
        <w:rPr>
          <w:rStyle w:val="normaltextrun"/>
        </w:rPr>
        <w:t xml:space="preserve">All versions of </w:t>
      </w:r>
      <w:r w:rsidRPr="75662030" w:rsidR="3A878F6C">
        <w:rPr>
          <w:rStyle w:val="normaltextrun"/>
          <w:i w:val="0"/>
          <w:iCs w:val="0"/>
        </w:rPr>
        <w:t>omalizuma</w:t>
      </w:r>
      <w:r w:rsidRPr="75662030" w:rsidR="3A878F6C">
        <w:rPr>
          <w:rStyle w:val="normaltextrun"/>
          <w:i w:val="0"/>
          <w:iCs w:val="0"/>
        </w:rPr>
        <w:t>b</w:t>
      </w:r>
      <w:r w:rsidRPr="75662030" w:rsidR="3A878F6C">
        <w:rPr>
          <w:rStyle w:val="normaltextrun"/>
          <w:i w:val="1"/>
          <w:iCs w:val="1"/>
        </w:rPr>
        <w:t xml:space="preserve"> </w:t>
      </w:r>
      <w:r w:rsidRPr="75662030" w:rsidR="001B212F">
        <w:rPr>
          <w:rStyle w:val="normaltextrun"/>
        </w:rPr>
        <w:t>can c</w:t>
      </w:r>
      <w:r w:rsidRPr="75662030" w:rsidR="001B212F">
        <w:rPr>
          <w:rStyle w:val="normaltextrun"/>
        </w:rPr>
        <w:t xml:space="preserve">ause similar side effects. If you experience any problems with your treatment, report it promptly to your treating clinician, </w:t>
      </w:r>
      <w:r w:rsidRPr="75662030" w:rsidR="001B212F">
        <w:rPr>
          <w:rStyle w:val="normaltextrun"/>
        </w:rPr>
        <w:t>nurse</w:t>
      </w:r>
      <w:r w:rsidRPr="75662030" w:rsidR="001B212F">
        <w:rPr>
          <w:rStyle w:val="normaltextrun"/>
        </w:rPr>
        <w:t xml:space="preserve"> or pharmacist.</w:t>
      </w:r>
      <w:r w:rsidRPr="75662030" w:rsidR="001B212F">
        <w:rPr>
          <w:rStyle w:val="eop"/>
        </w:rPr>
        <w:t> </w:t>
      </w:r>
    </w:p>
    <w:p w:rsidRPr="00964CDA" w:rsidR="008D4172" w:rsidP="008D4172" w:rsidRDefault="008D4172" w14:paraId="28EF3F40" w14:textId="77777777">
      <w:pPr>
        <w:pStyle w:val="BodyText"/>
        <w:rPr>
          <w:sz w:val="18"/>
          <w:szCs w:val="18"/>
        </w:rPr>
      </w:pPr>
    </w:p>
    <w:p w:rsidRPr="008B17B5" w:rsidR="00F42318" w:rsidP="008B17B5" w:rsidRDefault="004154A3" w14:paraId="4C5FC0EA" w14:textId="77777777">
      <w:pPr>
        <w:pStyle w:val="Heading1"/>
      </w:pPr>
      <w:r w:rsidR="004154A3">
        <w:rPr/>
        <w:t>What are the benefits of biosimilars?</w:t>
      </w:r>
    </w:p>
    <w:p w:rsidRPr="00964CDA" w:rsidR="00193103" w:rsidP="75662030" w:rsidRDefault="00193103" w14:paraId="7CDB2C85" w14:textId="03860343">
      <w:pPr>
        <w:pStyle w:val="BodyText"/>
        <w:spacing w:before="1"/>
        <w:ind w:left="480" w:right="469"/>
        <w:rPr>
          <w:noProof w:val="0"/>
          <w:lang w:val="en-US"/>
        </w:rPr>
      </w:pPr>
      <w:r w:rsidRPr="75662030" w:rsidR="50FD9F1F">
        <w:rPr>
          <w:rFonts w:ascii="Arial" w:hAnsi="Arial" w:eastAsia="Arial" w:cs="Arial"/>
          <w:b w:val="0"/>
          <w:bCs w:val="0"/>
          <w:i w:val="0"/>
          <w:iCs w:val="0"/>
          <w:caps w:val="0"/>
          <w:smallCaps w:val="0"/>
          <w:noProof w:val="0"/>
          <w:color w:val="000000" w:themeColor="text1" w:themeTint="FF" w:themeShade="FF"/>
          <w:sz w:val="28"/>
          <w:szCs w:val="28"/>
          <w:lang w:val="en-US"/>
        </w:rPr>
        <w:t xml:space="preserve">Biological medicines are often expensive and the number of conditions the NHS can treat with them is increasing. Biosimilar medicines are highly </w:t>
      </w:r>
      <w:r w:rsidRPr="75662030" w:rsidR="50FD9F1F">
        <w:rPr>
          <w:rFonts w:ascii="Arial" w:hAnsi="Arial" w:eastAsia="Arial" w:cs="Arial"/>
          <w:b w:val="0"/>
          <w:bCs w:val="0"/>
          <w:i w:val="0"/>
          <w:iCs w:val="0"/>
          <w:caps w:val="0"/>
          <w:smallCaps w:val="0"/>
          <w:noProof w:val="0"/>
          <w:color w:val="000000" w:themeColor="text1" w:themeTint="FF" w:themeShade="FF"/>
          <w:sz w:val="28"/>
          <w:szCs w:val="28"/>
          <w:lang w:val="en-US"/>
        </w:rPr>
        <w:t>similar to</w:t>
      </w:r>
      <w:r w:rsidRPr="75662030" w:rsidR="50FD9F1F">
        <w:rPr>
          <w:rFonts w:ascii="Arial" w:hAnsi="Arial" w:eastAsia="Arial" w:cs="Arial"/>
          <w:b w:val="0"/>
          <w:bCs w:val="0"/>
          <w:i w:val="0"/>
          <w:iCs w:val="0"/>
          <w:caps w:val="0"/>
          <w:smallCaps w:val="0"/>
          <w:noProof w:val="0"/>
          <w:color w:val="000000" w:themeColor="text1" w:themeTint="FF" w:themeShade="FF"/>
          <w:sz w:val="28"/>
          <w:szCs w:val="28"/>
          <w:lang w:val="en-US"/>
        </w:rPr>
        <w:t xml:space="preserve"> the </w:t>
      </w:r>
      <w:r w:rsidRPr="75662030" w:rsidR="2BC8E47E">
        <w:rPr>
          <w:rFonts w:ascii="Arial" w:hAnsi="Arial" w:eastAsia="Arial" w:cs="Arial"/>
          <w:b w:val="0"/>
          <w:bCs w:val="0"/>
          <w:i w:val="0"/>
          <w:iCs w:val="0"/>
          <w:caps w:val="0"/>
          <w:smallCaps w:val="0"/>
          <w:noProof w:val="0"/>
          <w:color w:val="000000" w:themeColor="text1" w:themeTint="FF" w:themeShade="FF"/>
          <w:sz w:val="28"/>
          <w:szCs w:val="28"/>
          <w:lang w:val="en-US"/>
        </w:rPr>
        <w:t>original</w:t>
      </w:r>
      <w:r w:rsidRPr="75662030" w:rsidR="50FD9F1F">
        <w:rPr>
          <w:rFonts w:ascii="Arial" w:hAnsi="Arial" w:eastAsia="Arial" w:cs="Arial"/>
          <w:b w:val="0"/>
          <w:bCs w:val="0"/>
          <w:i w:val="0"/>
          <w:iCs w:val="0"/>
          <w:caps w:val="0"/>
          <w:smallCaps w:val="0"/>
          <w:noProof w:val="0"/>
          <w:color w:val="000000" w:themeColor="text1" w:themeTint="FF" w:themeShade="FF"/>
          <w:sz w:val="28"/>
          <w:szCs w:val="28"/>
          <w:lang w:val="en-US"/>
        </w:rPr>
        <w:t xml:space="preserve"> medicines and have the same quality, safety and effectiveness as well as usually </w:t>
      </w:r>
      <w:r w:rsidRPr="75662030" w:rsidR="50FD9F1F">
        <w:rPr>
          <w:rFonts w:ascii="Arial" w:hAnsi="Arial" w:eastAsia="Arial" w:cs="Arial"/>
          <w:b w:val="0"/>
          <w:bCs w:val="0"/>
          <w:i w:val="0"/>
          <w:iCs w:val="0"/>
          <w:caps w:val="0"/>
          <w:smallCaps w:val="0"/>
          <w:noProof w:val="0"/>
          <w:color w:val="000000" w:themeColor="text1" w:themeTint="FF" w:themeShade="FF"/>
          <w:sz w:val="28"/>
          <w:szCs w:val="28"/>
          <w:lang w:val="en-US"/>
        </w:rPr>
        <w:t>bein</w:t>
      </w:r>
      <w:r w:rsidRPr="75662030" w:rsidR="50FD9F1F">
        <w:rPr>
          <w:rFonts w:ascii="Arial" w:hAnsi="Arial" w:eastAsia="Arial" w:cs="Arial"/>
          <w:b w:val="0"/>
          <w:bCs w:val="0"/>
          <w:i w:val="0"/>
          <w:iCs w:val="0"/>
          <w:caps w:val="0"/>
          <w:smallCaps w:val="0"/>
          <w:noProof w:val="0"/>
          <w:color w:val="000000" w:themeColor="text1" w:themeTint="FF" w:themeShade="FF"/>
          <w:sz w:val="28"/>
          <w:szCs w:val="28"/>
          <w:lang w:val="en-US"/>
        </w:rPr>
        <w:t>g less expensive.</w:t>
      </w:r>
    </w:p>
    <w:p w:rsidRPr="00964CDA" w:rsidR="00193103" w:rsidP="75662030" w:rsidRDefault="00193103" w14:paraId="00B7D314" w14:textId="0993AC12">
      <w:pPr>
        <w:pStyle w:val="BodyText"/>
        <w:ind w:left="0"/>
      </w:pPr>
    </w:p>
    <w:p w:rsidRPr="00964CDA" w:rsidR="00F42318" w:rsidP="75662030" w:rsidRDefault="00F42318" w14:paraId="559879DB" w14:textId="581BCB5C">
      <w:pPr>
        <w:pStyle w:val="BodyText"/>
        <w:spacing w:before="3"/>
        <w:ind/>
      </w:pPr>
      <w:r w:rsidR="004154A3">
        <w:rPr/>
        <w:t>Therefore, the savings made by using biosimilars allow the NHS to treat more patients.</w:t>
      </w:r>
    </w:p>
    <w:p w:rsidRPr="008B17B5" w:rsidR="00DE122E" w:rsidP="008B17B5" w:rsidRDefault="00DE122E" w14:paraId="6B961133" w14:textId="77777777">
      <w:pPr>
        <w:pStyle w:val="Heading1"/>
      </w:pPr>
      <w:r w:rsidRPr="008B17B5">
        <w:rPr>
          <w:rStyle w:val="normaltextrun"/>
        </w:rPr>
        <w:t>Further advice</w:t>
      </w:r>
      <w:r w:rsidRPr="008B17B5">
        <w:rPr>
          <w:rStyle w:val="eop"/>
        </w:rPr>
        <w:t> </w:t>
      </w:r>
    </w:p>
    <w:p w:rsidRPr="00964CDA" w:rsidR="00DE122E" w:rsidP="008D4172" w:rsidRDefault="00DE122E" w14:paraId="771ECC1B" w14:textId="66F38EC6">
      <w:pPr>
        <w:pStyle w:val="BodyText"/>
        <w:rPr>
          <w:sz w:val="18"/>
          <w:szCs w:val="18"/>
        </w:rPr>
      </w:pPr>
      <w:r w:rsidRPr="75662030" w:rsidR="00DE122E">
        <w:rPr>
          <w:rStyle w:val="normaltextrun"/>
        </w:rPr>
        <w:t>If you have further questions a</w:t>
      </w:r>
      <w:r w:rsidRPr="75662030" w:rsidR="00DE122E">
        <w:rPr>
          <w:rStyle w:val="normaltextrun"/>
          <w:i w:val="0"/>
          <w:iCs w:val="0"/>
        </w:rPr>
        <w:t xml:space="preserve">bout </w:t>
      </w:r>
      <w:r w:rsidRPr="75662030" w:rsidR="151783ED">
        <w:rPr>
          <w:rStyle w:val="normaltextrun"/>
          <w:i w:val="0"/>
          <w:iCs w:val="0"/>
        </w:rPr>
        <w:t>omalizumab</w:t>
      </w:r>
      <w:r w:rsidRPr="75662030" w:rsidR="151783ED">
        <w:rPr>
          <w:rStyle w:val="normaltextrun"/>
          <w:i w:val="1"/>
          <w:iCs w:val="1"/>
        </w:rPr>
        <w:t xml:space="preserve"> </w:t>
      </w:r>
      <w:r w:rsidRPr="75662030" w:rsidR="00DE122E">
        <w:rPr>
          <w:rStyle w:val="normaltextrun"/>
        </w:rPr>
        <w:t xml:space="preserve">or biosimilars, then please speak to a member of your </w:t>
      </w:r>
      <w:r w:rsidRPr="75662030" w:rsidR="2F43F290">
        <w:rPr>
          <w:rStyle w:val="normaltextrun"/>
        </w:rPr>
        <w:t>clinical</w:t>
      </w:r>
      <w:r w:rsidRPr="75662030" w:rsidR="00DE122E">
        <w:rPr>
          <w:rStyle w:val="normaltextrun"/>
        </w:rPr>
        <w:t xml:space="preserve"> or pharmacy team.</w:t>
      </w:r>
      <w:r w:rsidRPr="75662030" w:rsidR="00DE122E">
        <w:rPr>
          <w:rStyle w:val="eop"/>
        </w:rPr>
        <w:t> </w:t>
      </w:r>
    </w:p>
    <w:p w:rsidRPr="00964CDA" w:rsidR="00DE122E" w:rsidP="00193103" w:rsidRDefault="00DE122E" w14:paraId="77E78F1A" w14:textId="77777777">
      <w:pPr>
        <w:pStyle w:val="BodyText"/>
        <w:spacing w:before="3"/>
        <w:ind w:right="569"/>
      </w:pPr>
    </w:p>
    <w:sectPr w:rsidRPr="00964CDA" w:rsidR="00DE122E">
      <w:headerReference w:type="default" r:id="rId12"/>
      <w:footerReference w:type="default" r:id="rId13"/>
      <w:pgSz w:w="11900" w:h="16850" w:orient="portrait"/>
      <w:pgMar w:top="1720" w:right="1340" w:bottom="840" w:left="1320" w:header="427" w:footer="65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C05897" w:rsidRDefault="00C05897" w14:paraId="728BCECB" w14:textId="77777777">
      <w:r>
        <w:separator/>
      </w:r>
    </w:p>
  </w:endnote>
  <w:endnote w:type="continuationSeparator" w:id="0">
    <w:p w:rsidR="00C05897" w:rsidRDefault="00C05897" w14:paraId="4596EEE2" w14:textId="77777777">
      <w:r>
        <w:continuationSeparator/>
      </w:r>
    </w:p>
  </w:endnote>
  <w:endnote w:type="continuationNotice" w:id="1">
    <w:p w:rsidR="00424DBF" w:rsidRDefault="00424DBF" w14:paraId="11B1EEE7" w14:textId="7777777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236A5AA" w:rsidP="0236A5AA" w:rsidRDefault="0236A5AA" w14:paraId="40F0020A" w14:textId="6DB4BC9B">
    <w:pPr>
      <w:pStyle w:val="Footer"/>
      <w:jc w:val="right"/>
    </w:pPr>
    <w:r>
      <w:fldChar w:fldCharType="begin"/>
    </w:r>
    <w:r>
      <w:instrText xml:space="preserve">PAGE</w:instrText>
    </w:r>
    <w:r>
      <w:fldChar w:fldCharType="separate"/>
    </w:r>
    <w:r>
      <w:fldChar w:fldCharType="end"/>
    </w:r>
  </w:p>
  <w:p w:rsidR="00F42318" w:rsidP="0236A5AA" w:rsidRDefault="004154A3" w14:paraId="58B0F252" w14:textId="35174F61" w14:noSpellErr="1">
    <w:pPr>
      <w:pStyle w:val="BodyText"/>
      <w:spacing w:before="0" w:line="14" w:lineRule="auto"/>
      <w:ind w:left="0"/>
      <w:rPr>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C05897" w:rsidRDefault="00C05897" w14:paraId="49F823A6" w14:textId="77777777">
      <w:r>
        <w:separator/>
      </w:r>
    </w:p>
  </w:footnote>
  <w:footnote w:type="continuationSeparator" w:id="0">
    <w:p w:rsidR="00C05897" w:rsidRDefault="00C05897" w14:paraId="745B069E" w14:textId="77777777">
      <w:r>
        <w:continuationSeparator/>
      </w:r>
    </w:p>
  </w:footnote>
  <w:footnote w:type="continuationNotice" w:id="1">
    <w:p w:rsidR="00424DBF" w:rsidRDefault="00424DBF" w14:paraId="2CAA90AA" w14:textId="7777777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Pr="008D4172" w:rsidR="00AC7F37" w:rsidP="25F3CCDE" w:rsidRDefault="00AC7F37" w14:paraId="1B48AA77" w14:textId="1B4EF5E4">
    <w:pPr>
      <w:pStyle w:val="Header"/>
      <w:rPr>
        <w:rFonts w:ascii="Cambria" w:hAnsi="Cambria" w:asciiTheme="majorAscii" w:hAnsiTheme="majorAscii"/>
      </w:rPr>
    </w:pPr>
    <w:r w:rsidRPr="25F3CCDE" w:rsidR="25F3CCDE">
      <w:rPr>
        <w:rFonts w:ascii="Cambria" w:hAnsi="Cambria" w:asciiTheme="majorAscii" w:hAnsiTheme="majorAscii"/>
      </w:rPr>
      <w:t xml:space="preserve">Original version prepared the NHS Specialist Pharmacy Service: </w:t>
    </w:r>
    <w:r w:rsidRPr="25F3CCDE" w:rsidR="25F3CCDE">
      <w:rPr>
        <w:rFonts w:ascii="Cambria" w:hAnsi="Cambria" w:asciiTheme="majorAscii" w:hAnsiTheme="majorAscii"/>
      </w:rPr>
      <w:t>September 2025</w:t>
    </w:r>
  </w:p>
  <w:p w:rsidRPr="008D4172" w:rsidR="00AC7F37" w:rsidRDefault="00AC7F37" w14:paraId="298DE55F" w14:textId="361F5FD6">
    <w:pPr>
      <w:pStyle w:val="BodyText"/>
      <w:spacing w:before="0" w:line="14" w:lineRule="auto"/>
      <w:ind w:left="0"/>
      <w:rPr>
        <w:rFonts w:asciiTheme="majorHAnsi" w:hAnsiTheme="majorHAnsi"/>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trackRevisions w:val="false"/>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2318"/>
    <w:rsid w:val="00003761"/>
    <w:rsid w:val="00031B88"/>
    <w:rsid w:val="000F137E"/>
    <w:rsid w:val="00132CF1"/>
    <w:rsid w:val="0015173E"/>
    <w:rsid w:val="001739AD"/>
    <w:rsid w:val="00191EBB"/>
    <w:rsid w:val="00193103"/>
    <w:rsid w:val="001B212F"/>
    <w:rsid w:val="001C6768"/>
    <w:rsid w:val="00290164"/>
    <w:rsid w:val="002D61BA"/>
    <w:rsid w:val="002F2B0C"/>
    <w:rsid w:val="00334A83"/>
    <w:rsid w:val="003D3679"/>
    <w:rsid w:val="004154A3"/>
    <w:rsid w:val="00424DBF"/>
    <w:rsid w:val="004971FB"/>
    <w:rsid w:val="004C30D9"/>
    <w:rsid w:val="005265D4"/>
    <w:rsid w:val="00531C17"/>
    <w:rsid w:val="0057122E"/>
    <w:rsid w:val="00576970"/>
    <w:rsid w:val="006C4497"/>
    <w:rsid w:val="006E5ADF"/>
    <w:rsid w:val="006F12F8"/>
    <w:rsid w:val="0072276C"/>
    <w:rsid w:val="0075716F"/>
    <w:rsid w:val="007B370F"/>
    <w:rsid w:val="0083284A"/>
    <w:rsid w:val="008451FC"/>
    <w:rsid w:val="00876759"/>
    <w:rsid w:val="008B17B5"/>
    <w:rsid w:val="008D4172"/>
    <w:rsid w:val="009626C1"/>
    <w:rsid w:val="00964CDA"/>
    <w:rsid w:val="00A5437A"/>
    <w:rsid w:val="00AC7F37"/>
    <w:rsid w:val="00B129AF"/>
    <w:rsid w:val="00B16FFF"/>
    <w:rsid w:val="00B177B4"/>
    <w:rsid w:val="00B2301B"/>
    <w:rsid w:val="00B37E26"/>
    <w:rsid w:val="00B40AC8"/>
    <w:rsid w:val="00B5095F"/>
    <w:rsid w:val="00BC23E6"/>
    <w:rsid w:val="00BF4855"/>
    <w:rsid w:val="00C05897"/>
    <w:rsid w:val="00C65420"/>
    <w:rsid w:val="00CA7ED5"/>
    <w:rsid w:val="00CC52AB"/>
    <w:rsid w:val="00CE2601"/>
    <w:rsid w:val="00CE2637"/>
    <w:rsid w:val="00D269B3"/>
    <w:rsid w:val="00D41B82"/>
    <w:rsid w:val="00D54E62"/>
    <w:rsid w:val="00DA0980"/>
    <w:rsid w:val="00DE122E"/>
    <w:rsid w:val="00E52B45"/>
    <w:rsid w:val="00EB67CC"/>
    <w:rsid w:val="00EF41FC"/>
    <w:rsid w:val="00F42318"/>
    <w:rsid w:val="00F92172"/>
    <w:rsid w:val="00FB45BC"/>
    <w:rsid w:val="00FC2DB6"/>
    <w:rsid w:val="0236A5AA"/>
    <w:rsid w:val="052B9F8F"/>
    <w:rsid w:val="0B4DF534"/>
    <w:rsid w:val="0C11ECFE"/>
    <w:rsid w:val="10EC815D"/>
    <w:rsid w:val="139E333D"/>
    <w:rsid w:val="151783ED"/>
    <w:rsid w:val="167A1700"/>
    <w:rsid w:val="25F3CCDE"/>
    <w:rsid w:val="2953D67B"/>
    <w:rsid w:val="2A429F45"/>
    <w:rsid w:val="2BC8E47E"/>
    <w:rsid w:val="2F43F290"/>
    <w:rsid w:val="331E2B49"/>
    <w:rsid w:val="377EBCD2"/>
    <w:rsid w:val="3A878F6C"/>
    <w:rsid w:val="3AFF0875"/>
    <w:rsid w:val="3DB54EDC"/>
    <w:rsid w:val="455497B7"/>
    <w:rsid w:val="45B62105"/>
    <w:rsid w:val="49B07A2B"/>
    <w:rsid w:val="4ACDE9DE"/>
    <w:rsid w:val="4DB4C7C2"/>
    <w:rsid w:val="4E4E1A8F"/>
    <w:rsid w:val="4FC8B099"/>
    <w:rsid w:val="50FD9F1F"/>
    <w:rsid w:val="51E6AC11"/>
    <w:rsid w:val="5468D714"/>
    <w:rsid w:val="5C6F4473"/>
    <w:rsid w:val="61AC327B"/>
    <w:rsid w:val="631BBE1C"/>
    <w:rsid w:val="6487D843"/>
    <w:rsid w:val="66A168C5"/>
    <w:rsid w:val="6B8D4DCF"/>
    <w:rsid w:val="6C6C3B74"/>
    <w:rsid w:val="6D495EDF"/>
    <w:rsid w:val="6ED4ED06"/>
    <w:rsid w:val="6F30A7E0"/>
    <w:rsid w:val="71903D8D"/>
    <w:rsid w:val="739AA8AE"/>
    <w:rsid w:val="75662030"/>
    <w:rsid w:val="7950DE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2B55F7"/>
  <w15:docId w15:val="{EFED9ADC-060B-4EE6-A721-60CE1873E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Pr>
      <w:rFonts w:ascii="Arial" w:hAnsi="Arial" w:eastAsia="Arial" w:cs="Arial"/>
    </w:rPr>
  </w:style>
  <w:style w:type="paragraph" w:styleId="Heading1">
    <w:name w:val="heading 1"/>
    <w:basedOn w:val="Normal"/>
    <w:uiPriority w:val="9"/>
    <w:qFormat/>
    <w:pPr>
      <w:spacing w:before="321"/>
      <w:ind w:left="480"/>
      <w:outlineLvl w:val="0"/>
    </w:pPr>
    <w:rPr>
      <w:b/>
      <w:bCs/>
      <w:sz w:val="32"/>
      <w:szCs w:val="32"/>
    </w:rPr>
  </w:style>
  <w:style w:type="paragraph" w:styleId="Heading2">
    <w:name w:val="heading 2"/>
    <w:basedOn w:val="Normal"/>
    <w:next w:val="Normal"/>
    <w:link w:val="Heading2Char"/>
    <w:uiPriority w:val="9"/>
    <w:unhideWhenUsed/>
    <w:qFormat/>
    <w:rsid w:val="00C65420"/>
    <w:pPr>
      <w:keepNext/>
      <w:keepLines/>
      <w:spacing w:before="40"/>
      <w:outlineLvl w:val="1"/>
    </w:pPr>
    <w:rPr>
      <w:rFonts w:asciiTheme="majorHAnsi" w:hAnsiTheme="majorHAnsi" w:eastAsiaTheme="majorEastAsia" w:cstheme="majorBidi"/>
      <w:color w:val="365F91" w:themeColor="accent1" w:themeShade="BF"/>
      <w:sz w:val="26"/>
      <w:szCs w:val="26"/>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BodyText">
    <w:name w:val="Body Text"/>
    <w:basedOn w:val="Normal"/>
    <w:uiPriority w:val="1"/>
    <w:qFormat/>
    <w:pPr>
      <w:spacing w:before="1"/>
      <w:ind w:left="480"/>
    </w:pPr>
    <w:rPr>
      <w:sz w:val="28"/>
      <w:szCs w:val="28"/>
    </w:rPr>
  </w:style>
  <w:style w:type="paragraph" w:styleId="ListParagraph">
    <w:name w:val="List Paragraph"/>
    <w:basedOn w:val="Normal"/>
    <w:uiPriority w:val="1"/>
    <w:qFormat/>
  </w:style>
  <w:style w:type="paragraph" w:styleId="TableParagraph" w:customStyle="1">
    <w:name w:val="Table Paragraph"/>
    <w:basedOn w:val="Normal"/>
    <w:uiPriority w:val="1"/>
    <w:qFormat/>
  </w:style>
  <w:style w:type="paragraph" w:styleId="Header">
    <w:name w:val="header"/>
    <w:basedOn w:val="Normal"/>
    <w:link w:val="HeaderChar"/>
    <w:uiPriority w:val="99"/>
    <w:unhideWhenUsed/>
    <w:rsid w:val="00193103"/>
    <w:pPr>
      <w:tabs>
        <w:tab w:val="center" w:pos="4513"/>
        <w:tab w:val="right" w:pos="9026"/>
      </w:tabs>
    </w:pPr>
  </w:style>
  <w:style w:type="character" w:styleId="HeaderChar" w:customStyle="1">
    <w:name w:val="Header Char"/>
    <w:basedOn w:val="DefaultParagraphFont"/>
    <w:link w:val="Header"/>
    <w:uiPriority w:val="99"/>
    <w:rsid w:val="00193103"/>
    <w:rPr>
      <w:rFonts w:ascii="Arial" w:hAnsi="Arial" w:eastAsia="Arial" w:cs="Arial"/>
    </w:rPr>
  </w:style>
  <w:style w:type="paragraph" w:styleId="Footer">
    <w:name w:val="footer"/>
    <w:basedOn w:val="Normal"/>
    <w:link w:val="FooterChar"/>
    <w:uiPriority w:val="99"/>
    <w:unhideWhenUsed/>
    <w:rsid w:val="00193103"/>
    <w:pPr>
      <w:tabs>
        <w:tab w:val="center" w:pos="4513"/>
        <w:tab w:val="right" w:pos="9026"/>
      </w:tabs>
    </w:pPr>
  </w:style>
  <w:style w:type="character" w:styleId="FooterChar" w:customStyle="1">
    <w:name w:val="Footer Char"/>
    <w:basedOn w:val="DefaultParagraphFont"/>
    <w:link w:val="Footer"/>
    <w:uiPriority w:val="99"/>
    <w:rsid w:val="00193103"/>
    <w:rPr>
      <w:rFonts w:ascii="Arial" w:hAnsi="Arial" w:eastAsia="Arial" w:cs="Arial"/>
    </w:rPr>
  </w:style>
  <w:style w:type="paragraph" w:styleId="paragraph" w:customStyle="1">
    <w:name w:val="paragraph"/>
    <w:basedOn w:val="Normal"/>
    <w:rsid w:val="001739AD"/>
    <w:pPr>
      <w:widowControl/>
      <w:autoSpaceDE/>
      <w:autoSpaceDN/>
      <w:spacing w:before="100" w:beforeAutospacing="1" w:after="100" w:afterAutospacing="1"/>
    </w:pPr>
    <w:rPr>
      <w:rFonts w:ascii="Times New Roman" w:hAnsi="Times New Roman" w:eastAsia="Times New Roman" w:cs="Times New Roman"/>
      <w:sz w:val="24"/>
      <w:szCs w:val="24"/>
      <w:lang w:val="en-GB" w:eastAsia="en-GB"/>
    </w:rPr>
  </w:style>
  <w:style w:type="character" w:styleId="normaltextrun" w:customStyle="1">
    <w:name w:val="normaltextrun"/>
    <w:basedOn w:val="DefaultParagraphFont"/>
    <w:rsid w:val="001739AD"/>
  </w:style>
  <w:style w:type="character" w:styleId="eop" w:customStyle="1">
    <w:name w:val="eop"/>
    <w:basedOn w:val="DefaultParagraphFont"/>
    <w:rsid w:val="001739AD"/>
  </w:style>
  <w:style w:type="character" w:styleId="CommentReference">
    <w:name w:val="annotation reference"/>
    <w:basedOn w:val="DefaultParagraphFont"/>
    <w:uiPriority w:val="99"/>
    <w:semiHidden/>
    <w:unhideWhenUsed/>
    <w:rsid w:val="0083284A"/>
    <w:rPr>
      <w:sz w:val="16"/>
      <w:szCs w:val="16"/>
    </w:rPr>
  </w:style>
  <w:style w:type="paragraph" w:styleId="CommentText">
    <w:name w:val="annotation text"/>
    <w:basedOn w:val="Normal"/>
    <w:link w:val="CommentTextChar"/>
    <w:uiPriority w:val="99"/>
    <w:unhideWhenUsed/>
    <w:rsid w:val="0083284A"/>
    <w:rPr>
      <w:sz w:val="20"/>
      <w:szCs w:val="20"/>
    </w:rPr>
  </w:style>
  <w:style w:type="character" w:styleId="CommentTextChar" w:customStyle="1">
    <w:name w:val="Comment Text Char"/>
    <w:basedOn w:val="DefaultParagraphFont"/>
    <w:link w:val="CommentText"/>
    <w:uiPriority w:val="99"/>
    <w:rsid w:val="0083284A"/>
    <w:rPr>
      <w:rFonts w:ascii="Arial" w:hAnsi="Arial" w:eastAsia="Arial" w:cs="Arial"/>
      <w:sz w:val="20"/>
      <w:szCs w:val="20"/>
    </w:rPr>
  </w:style>
  <w:style w:type="paragraph" w:styleId="CommentSubject">
    <w:name w:val="annotation subject"/>
    <w:basedOn w:val="CommentText"/>
    <w:next w:val="CommentText"/>
    <w:link w:val="CommentSubjectChar"/>
    <w:uiPriority w:val="99"/>
    <w:semiHidden/>
    <w:unhideWhenUsed/>
    <w:rsid w:val="0083284A"/>
    <w:rPr>
      <w:b/>
      <w:bCs/>
    </w:rPr>
  </w:style>
  <w:style w:type="character" w:styleId="CommentSubjectChar" w:customStyle="1">
    <w:name w:val="Comment Subject Char"/>
    <w:basedOn w:val="CommentTextChar"/>
    <w:link w:val="CommentSubject"/>
    <w:uiPriority w:val="99"/>
    <w:semiHidden/>
    <w:rsid w:val="0083284A"/>
    <w:rPr>
      <w:rFonts w:ascii="Arial" w:hAnsi="Arial" w:eastAsia="Arial" w:cs="Arial"/>
      <w:b/>
      <w:bCs/>
      <w:sz w:val="20"/>
      <w:szCs w:val="20"/>
    </w:rPr>
  </w:style>
  <w:style w:type="paragraph" w:styleId="Revision">
    <w:name w:val="Revision"/>
    <w:hidden/>
    <w:uiPriority w:val="99"/>
    <w:semiHidden/>
    <w:rsid w:val="004971FB"/>
    <w:pPr>
      <w:widowControl/>
      <w:autoSpaceDE/>
      <w:autoSpaceDN/>
    </w:pPr>
    <w:rPr>
      <w:rFonts w:ascii="Arial" w:hAnsi="Arial" w:eastAsia="Arial" w:cs="Arial"/>
    </w:rPr>
  </w:style>
  <w:style w:type="character" w:styleId="Heading2Char" w:customStyle="1">
    <w:name w:val="Heading 2 Char"/>
    <w:basedOn w:val="DefaultParagraphFont"/>
    <w:link w:val="Heading2"/>
    <w:uiPriority w:val="9"/>
    <w:rsid w:val="00C65420"/>
    <w:rPr>
      <w:rFonts w:asciiTheme="majorHAnsi" w:hAnsiTheme="majorHAnsi" w:eastAsiaTheme="majorEastAsia" w:cstheme="majorBidi"/>
      <w:color w:val="365F91" w:themeColor="accent1" w:themeShade="BF"/>
      <w:sz w:val="26"/>
      <w:szCs w:val="26"/>
    </w:rPr>
  </w:style>
  <w:style w:type="paragraph" w:styleId="Title">
    <w:name w:val="Title"/>
    <w:basedOn w:val="Normal"/>
    <w:next w:val="Normal"/>
    <w:link w:val="TitleChar"/>
    <w:uiPriority w:val="10"/>
    <w:qFormat/>
    <w:rsid w:val="00964CDA"/>
    <w:pPr>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964CDA"/>
    <w:rPr>
      <w:rFonts w:asciiTheme="majorHAnsi" w:hAnsiTheme="majorHAnsi" w:eastAsiaTheme="majorEastAsia" w:cstheme="majorBidi"/>
      <w:spacing w:val="-10"/>
      <w:kern w:val="28"/>
      <w:sz w:val="56"/>
      <w:szCs w:val="5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96116753">
      <w:bodyDiv w:val="1"/>
      <w:marLeft w:val="0"/>
      <w:marRight w:val="0"/>
      <w:marTop w:val="0"/>
      <w:marBottom w:val="0"/>
      <w:divBdr>
        <w:top w:val="none" w:sz="0" w:space="0" w:color="auto"/>
        <w:left w:val="none" w:sz="0" w:space="0" w:color="auto"/>
        <w:bottom w:val="none" w:sz="0" w:space="0" w:color="auto"/>
        <w:right w:val="none" w:sz="0" w:space="0" w:color="auto"/>
      </w:divBdr>
      <w:divsChild>
        <w:div w:id="768163328">
          <w:marLeft w:val="0"/>
          <w:marRight w:val="0"/>
          <w:marTop w:val="0"/>
          <w:marBottom w:val="0"/>
          <w:divBdr>
            <w:top w:val="none" w:sz="0" w:space="0" w:color="auto"/>
            <w:left w:val="none" w:sz="0" w:space="0" w:color="auto"/>
            <w:bottom w:val="none" w:sz="0" w:space="0" w:color="auto"/>
            <w:right w:val="none" w:sz="0" w:space="0" w:color="auto"/>
          </w:divBdr>
        </w:div>
        <w:div w:id="800075817">
          <w:marLeft w:val="0"/>
          <w:marRight w:val="0"/>
          <w:marTop w:val="0"/>
          <w:marBottom w:val="0"/>
          <w:divBdr>
            <w:top w:val="none" w:sz="0" w:space="0" w:color="auto"/>
            <w:left w:val="none" w:sz="0" w:space="0" w:color="auto"/>
            <w:bottom w:val="none" w:sz="0" w:space="0" w:color="auto"/>
            <w:right w:val="none" w:sz="0" w:space="0" w:color="auto"/>
          </w:divBdr>
        </w:div>
      </w:divsChild>
    </w:div>
    <w:div w:id="506099865">
      <w:bodyDiv w:val="1"/>
      <w:marLeft w:val="0"/>
      <w:marRight w:val="0"/>
      <w:marTop w:val="0"/>
      <w:marBottom w:val="0"/>
      <w:divBdr>
        <w:top w:val="none" w:sz="0" w:space="0" w:color="auto"/>
        <w:left w:val="none" w:sz="0" w:space="0" w:color="auto"/>
        <w:bottom w:val="none" w:sz="0" w:space="0" w:color="auto"/>
        <w:right w:val="none" w:sz="0" w:space="0" w:color="auto"/>
      </w:divBdr>
      <w:divsChild>
        <w:div w:id="789783812">
          <w:marLeft w:val="0"/>
          <w:marRight w:val="0"/>
          <w:marTop w:val="0"/>
          <w:marBottom w:val="0"/>
          <w:divBdr>
            <w:top w:val="none" w:sz="0" w:space="0" w:color="auto"/>
            <w:left w:val="none" w:sz="0" w:space="0" w:color="auto"/>
            <w:bottom w:val="none" w:sz="0" w:space="0" w:color="auto"/>
            <w:right w:val="none" w:sz="0" w:space="0" w:color="auto"/>
          </w:divBdr>
        </w:div>
        <w:div w:id="309210599">
          <w:marLeft w:val="0"/>
          <w:marRight w:val="0"/>
          <w:marTop w:val="0"/>
          <w:marBottom w:val="0"/>
          <w:divBdr>
            <w:top w:val="none" w:sz="0" w:space="0" w:color="auto"/>
            <w:left w:val="none" w:sz="0" w:space="0" w:color="auto"/>
            <w:bottom w:val="none" w:sz="0" w:space="0" w:color="auto"/>
            <w:right w:val="none" w:sz="0" w:space="0" w:color="auto"/>
          </w:divBdr>
        </w:div>
      </w:divsChild>
    </w:div>
    <w:div w:id="591281560">
      <w:bodyDiv w:val="1"/>
      <w:marLeft w:val="0"/>
      <w:marRight w:val="0"/>
      <w:marTop w:val="0"/>
      <w:marBottom w:val="0"/>
      <w:divBdr>
        <w:top w:val="none" w:sz="0" w:space="0" w:color="auto"/>
        <w:left w:val="none" w:sz="0" w:space="0" w:color="auto"/>
        <w:bottom w:val="none" w:sz="0" w:space="0" w:color="auto"/>
        <w:right w:val="none" w:sz="0" w:space="0" w:color="auto"/>
      </w:divBdr>
      <w:divsChild>
        <w:div w:id="1856571852">
          <w:marLeft w:val="0"/>
          <w:marRight w:val="0"/>
          <w:marTop w:val="0"/>
          <w:marBottom w:val="0"/>
          <w:divBdr>
            <w:top w:val="none" w:sz="0" w:space="0" w:color="auto"/>
            <w:left w:val="none" w:sz="0" w:space="0" w:color="auto"/>
            <w:bottom w:val="none" w:sz="0" w:space="0" w:color="auto"/>
            <w:right w:val="none" w:sz="0" w:space="0" w:color="auto"/>
          </w:divBdr>
        </w:div>
        <w:div w:id="1523399942">
          <w:marLeft w:val="0"/>
          <w:marRight w:val="0"/>
          <w:marTop w:val="0"/>
          <w:marBottom w:val="0"/>
          <w:divBdr>
            <w:top w:val="none" w:sz="0" w:space="0" w:color="auto"/>
            <w:left w:val="none" w:sz="0" w:space="0" w:color="auto"/>
            <w:bottom w:val="none" w:sz="0" w:space="0" w:color="auto"/>
            <w:right w:val="none" w:sz="0" w:space="0" w:color="auto"/>
          </w:divBdr>
        </w:div>
      </w:divsChild>
    </w:div>
    <w:div w:id="1335954041">
      <w:bodyDiv w:val="1"/>
      <w:marLeft w:val="0"/>
      <w:marRight w:val="0"/>
      <w:marTop w:val="0"/>
      <w:marBottom w:val="0"/>
      <w:divBdr>
        <w:top w:val="none" w:sz="0" w:space="0" w:color="auto"/>
        <w:left w:val="none" w:sz="0" w:space="0" w:color="auto"/>
        <w:bottom w:val="none" w:sz="0" w:space="0" w:color="auto"/>
        <w:right w:val="none" w:sz="0" w:space="0" w:color="auto"/>
      </w:divBdr>
      <w:divsChild>
        <w:div w:id="1643923473">
          <w:marLeft w:val="0"/>
          <w:marRight w:val="0"/>
          <w:marTop w:val="0"/>
          <w:marBottom w:val="0"/>
          <w:divBdr>
            <w:top w:val="none" w:sz="0" w:space="0" w:color="auto"/>
            <w:left w:val="none" w:sz="0" w:space="0" w:color="auto"/>
            <w:bottom w:val="none" w:sz="0" w:space="0" w:color="auto"/>
            <w:right w:val="none" w:sz="0" w:space="0" w:color="auto"/>
          </w:divBdr>
        </w:div>
        <w:div w:id="1399283527">
          <w:marLeft w:val="0"/>
          <w:marRight w:val="0"/>
          <w:marTop w:val="0"/>
          <w:marBottom w:val="0"/>
          <w:divBdr>
            <w:top w:val="none" w:sz="0" w:space="0" w:color="auto"/>
            <w:left w:val="none" w:sz="0" w:space="0" w:color="auto"/>
            <w:bottom w:val="none" w:sz="0" w:space="0" w:color="auto"/>
            <w:right w:val="none" w:sz="0" w:space="0" w:color="auto"/>
          </w:divBdr>
        </w:div>
        <w:div w:id="1482963360">
          <w:marLeft w:val="0"/>
          <w:marRight w:val="0"/>
          <w:marTop w:val="0"/>
          <w:marBottom w:val="0"/>
          <w:divBdr>
            <w:top w:val="none" w:sz="0" w:space="0" w:color="auto"/>
            <w:left w:val="none" w:sz="0" w:space="0" w:color="auto"/>
            <w:bottom w:val="none" w:sz="0" w:space="0" w:color="auto"/>
            <w:right w:val="none" w:sz="0" w:space="0" w:color="auto"/>
          </w:divBdr>
        </w:div>
      </w:divsChild>
    </w:div>
    <w:div w:id="1902248308">
      <w:bodyDiv w:val="1"/>
      <w:marLeft w:val="0"/>
      <w:marRight w:val="0"/>
      <w:marTop w:val="0"/>
      <w:marBottom w:val="0"/>
      <w:divBdr>
        <w:top w:val="none" w:sz="0" w:space="0" w:color="auto"/>
        <w:left w:val="none" w:sz="0" w:space="0" w:color="auto"/>
        <w:bottom w:val="none" w:sz="0" w:space="0" w:color="auto"/>
        <w:right w:val="none" w:sz="0" w:space="0" w:color="auto"/>
      </w:divBdr>
      <w:divsChild>
        <w:div w:id="660275806">
          <w:marLeft w:val="0"/>
          <w:marRight w:val="0"/>
          <w:marTop w:val="0"/>
          <w:marBottom w:val="0"/>
          <w:divBdr>
            <w:top w:val="none" w:sz="0" w:space="0" w:color="auto"/>
            <w:left w:val="none" w:sz="0" w:space="0" w:color="auto"/>
            <w:bottom w:val="none" w:sz="0" w:space="0" w:color="auto"/>
            <w:right w:val="none" w:sz="0" w:space="0" w:color="auto"/>
          </w:divBdr>
        </w:div>
        <w:div w:id="1430471267">
          <w:marLeft w:val="0"/>
          <w:marRight w:val="0"/>
          <w:marTop w:val="0"/>
          <w:marBottom w:val="0"/>
          <w:divBdr>
            <w:top w:val="none" w:sz="0" w:space="0" w:color="auto"/>
            <w:left w:val="none" w:sz="0" w:space="0" w:color="auto"/>
            <w:bottom w:val="none" w:sz="0" w:space="0" w:color="auto"/>
            <w:right w:val="none" w:sz="0" w:space="0" w:color="auto"/>
          </w:divBdr>
        </w:div>
        <w:div w:id="1781411573">
          <w:marLeft w:val="0"/>
          <w:marRight w:val="0"/>
          <w:marTop w:val="0"/>
          <w:marBottom w:val="0"/>
          <w:divBdr>
            <w:top w:val="none" w:sz="0" w:space="0" w:color="auto"/>
            <w:left w:val="none" w:sz="0" w:space="0" w:color="auto"/>
            <w:bottom w:val="none" w:sz="0" w:space="0" w:color="auto"/>
            <w:right w:val="none" w:sz="0" w:space="0" w:color="auto"/>
          </w:divBdr>
        </w:div>
        <w:div w:id="259024306">
          <w:marLeft w:val="0"/>
          <w:marRight w:val="0"/>
          <w:marTop w:val="0"/>
          <w:marBottom w:val="0"/>
          <w:divBdr>
            <w:top w:val="none" w:sz="0" w:space="0" w:color="auto"/>
            <w:left w:val="none" w:sz="0" w:space="0" w:color="auto"/>
            <w:bottom w:val="none" w:sz="0" w:space="0" w:color="auto"/>
            <w:right w:val="none" w:sz="0" w:space="0" w:color="auto"/>
          </w:divBdr>
        </w:div>
        <w:div w:id="1902136668">
          <w:marLeft w:val="0"/>
          <w:marRight w:val="0"/>
          <w:marTop w:val="0"/>
          <w:marBottom w:val="0"/>
          <w:divBdr>
            <w:top w:val="none" w:sz="0" w:space="0" w:color="auto"/>
            <w:left w:val="none" w:sz="0" w:space="0" w:color="auto"/>
            <w:bottom w:val="none" w:sz="0" w:space="0" w:color="auto"/>
            <w:right w:val="none" w:sz="0" w:space="0" w:color="auto"/>
          </w:divBdr>
        </w:div>
      </w:divsChild>
    </w:div>
    <w:div w:id="2058359476">
      <w:bodyDiv w:val="1"/>
      <w:marLeft w:val="0"/>
      <w:marRight w:val="0"/>
      <w:marTop w:val="0"/>
      <w:marBottom w:val="0"/>
      <w:divBdr>
        <w:top w:val="none" w:sz="0" w:space="0" w:color="auto"/>
        <w:left w:val="none" w:sz="0" w:space="0" w:color="auto"/>
        <w:bottom w:val="none" w:sz="0" w:space="0" w:color="auto"/>
        <w:right w:val="none" w:sz="0" w:space="0" w:color="auto"/>
      </w:divBdr>
      <w:divsChild>
        <w:div w:id="954486636">
          <w:marLeft w:val="0"/>
          <w:marRight w:val="0"/>
          <w:marTop w:val="0"/>
          <w:marBottom w:val="0"/>
          <w:divBdr>
            <w:top w:val="none" w:sz="0" w:space="0" w:color="auto"/>
            <w:left w:val="none" w:sz="0" w:space="0" w:color="auto"/>
            <w:bottom w:val="none" w:sz="0" w:space="0" w:color="auto"/>
            <w:right w:val="none" w:sz="0" w:space="0" w:color="auto"/>
          </w:divBdr>
        </w:div>
        <w:div w:id="69814097">
          <w:marLeft w:val="0"/>
          <w:marRight w:val="0"/>
          <w:marTop w:val="0"/>
          <w:marBottom w:val="0"/>
          <w:divBdr>
            <w:top w:val="none" w:sz="0" w:space="0" w:color="auto"/>
            <w:left w:val="none" w:sz="0" w:space="0" w:color="auto"/>
            <w:bottom w:val="none" w:sz="0" w:space="0" w:color="auto"/>
            <w:right w:val="none" w:sz="0" w:space="0" w:color="auto"/>
          </w:divBdr>
        </w:div>
      </w:divsChild>
    </w:div>
    <w:div w:id="2142574595">
      <w:bodyDiv w:val="1"/>
      <w:marLeft w:val="0"/>
      <w:marRight w:val="0"/>
      <w:marTop w:val="0"/>
      <w:marBottom w:val="0"/>
      <w:divBdr>
        <w:top w:val="none" w:sz="0" w:space="0" w:color="auto"/>
        <w:left w:val="none" w:sz="0" w:space="0" w:color="auto"/>
        <w:bottom w:val="none" w:sz="0" w:space="0" w:color="auto"/>
        <w:right w:val="none" w:sz="0" w:space="0" w:color="auto"/>
      </w:divBdr>
      <w:divsChild>
        <w:div w:id="1482966841">
          <w:marLeft w:val="0"/>
          <w:marRight w:val="0"/>
          <w:marTop w:val="0"/>
          <w:marBottom w:val="0"/>
          <w:divBdr>
            <w:top w:val="none" w:sz="0" w:space="0" w:color="auto"/>
            <w:left w:val="none" w:sz="0" w:space="0" w:color="auto"/>
            <w:bottom w:val="none" w:sz="0" w:space="0" w:color="auto"/>
            <w:right w:val="none" w:sz="0" w:space="0" w:color="auto"/>
          </w:divBdr>
        </w:div>
        <w:div w:id="1733656485">
          <w:marLeft w:val="0"/>
          <w:marRight w:val="0"/>
          <w:marTop w:val="0"/>
          <w:marBottom w:val="0"/>
          <w:divBdr>
            <w:top w:val="none" w:sz="0" w:space="0" w:color="auto"/>
            <w:left w:val="none" w:sz="0" w:space="0" w:color="auto"/>
            <w:bottom w:val="none" w:sz="0" w:space="0" w:color="auto"/>
            <w:right w:val="none" w:sz="0" w:space="0" w:color="auto"/>
          </w:divBdr>
        </w:div>
        <w:div w:id="214692278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customXml" Target="../customXml/item2.xml" Id="rId2" /><Relationship Type="http://schemas.openxmlformats.org/officeDocument/2006/relationships/endnotes" Target="endnotes.xml" Id="rId11" /><Relationship Type="http://schemas.openxmlformats.org/officeDocument/2006/relationships/numbering" Target="numbering.xml" Id="rId6"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footnotes" Target="footnotes.xml" Id="rId10"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ntTable" Target="fontTable.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3633552A042A4CB518FAFDE1293B46" ma:contentTypeVersion="4" ma:contentTypeDescription="Create a new document." ma:contentTypeScope="" ma:versionID="6fc89ac84b93b2cac8aa6c7dc1b9e99a">
  <xsd:schema xmlns:xsd="http://www.w3.org/2001/XMLSchema" xmlns:xs="http://www.w3.org/2001/XMLSchema" xmlns:p="http://schemas.microsoft.com/office/2006/metadata/properties" xmlns:ns2="68992351-3470-49a8-a481-12f6b99297ee" targetNamespace="http://schemas.microsoft.com/office/2006/metadata/properties" ma:root="true" ma:fieldsID="d3f2a04525dd490cf72e39d92fe0f564" ns2:_="">
    <xsd:import namespace="68992351-3470-49a8-a481-12f6b99297e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92351-3470-49a8-a481-12f6b9929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0e74f7de-f6ee-43e7-878d-94213e152893" xsi:nil="true"/>
    <lcf76f155ced4ddcb4097134ff3c332f xmlns="68992351-3470-49a8-a481-12f6b99297ee">
      <Terms xmlns="http://schemas.microsoft.com/office/infopath/2007/PartnerControls"/>
    </lcf76f155ced4ddcb4097134ff3c332f>
    <ResourceTitle xmlns="68992351-3470-49a8-a481-12f6b99297ee"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ct:contentTypeSchema xmlns:ct="http://schemas.microsoft.com/office/2006/metadata/contentType" xmlns:ma="http://schemas.microsoft.com/office/2006/metadata/properties/metaAttributes" ct:_="" ma:_="" ma:contentTypeName="Document" ma:contentTypeID="0x0101001A3633552A042A4CB518FAFDE1293B46" ma:contentTypeVersion="13" ma:contentTypeDescription="Create a new document." ma:contentTypeScope="" ma:versionID="174f8a5e0db21a8ea0013189a5a7a6ae">
  <xsd:schema xmlns:xsd="http://www.w3.org/2001/XMLSchema" xmlns:xs="http://www.w3.org/2001/XMLSchema" xmlns:p="http://schemas.microsoft.com/office/2006/metadata/properties" xmlns:ns2="68992351-3470-49a8-a481-12f6b99297ee" xmlns:ns3="0e74f7de-f6ee-43e7-878d-94213e152893" targetNamespace="http://schemas.microsoft.com/office/2006/metadata/properties" ma:root="true" ma:fieldsID="c4fe79ed0d2cb84fe549b741d09fcafd" ns2:_="" ns3:_="">
    <xsd:import namespace="68992351-3470-49a8-a481-12f6b99297ee"/>
    <xsd:import namespace="0e74f7de-f6ee-43e7-878d-94213e152893"/>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ResourceTitl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992351-3470-49a8-a481-12f6b99297e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3f7bbe51-9dae-4c22-8e8f-1dcfaba2806c"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ResourceTitle" ma:index="20" nillable="true" ma:displayName="Resource Title" ma:format="Dropdown" ma:internalName="ResourceTitl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e74f7de-f6ee-43e7-878d-94213e152893"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4dec9eae-78c1-48df-8587-cf151f79dc25}" ma:internalName="TaxCatchAll" ma:showField="CatchAllData" ma:web="0e74f7de-f6ee-43e7-878d-94213e15289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4C0B8B-00B7-4063-9F26-D7F624ABA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992351-3470-49a8-a481-12f6b99297e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77FCFED-D1B0-4C0F-AEA6-6A9BF68DC475}">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FCBE899-889F-46DE-8769-49315AFA5727}">
  <ds:schemaRefs>
    <ds:schemaRef ds:uri="http://schemas.microsoft.com/sharepoint/v3/contenttype/forms"/>
  </ds:schemaRefs>
</ds:datastoreItem>
</file>

<file path=customXml/itemProps4.xml><?xml version="1.0" encoding="utf-8"?>
<ds:datastoreItem xmlns:ds="http://schemas.openxmlformats.org/officeDocument/2006/customXml" ds:itemID="{2801A70A-0B26-4163-B254-D6BA659963F7}">
  <ds:schemaRefs>
    <ds:schemaRef ds:uri="http://schemas.openxmlformats.org/officeDocument/2006/bibliography"/>
  </ds:schemaRefs>
</ds:datastoreItem>
</file>

<file path=customXml/itemProps5.xml><?xml version="1.0" encoding="utf-8"?>
<ds:datastoreItem xmlns:ds="http://schemas.openxmlformats.org/officeDocument/2006/customXml" ds:itemID="{561B31FB-EFC6-439C-949E-9BF890730261}"/>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Sarah Parsons</dc:creator>
  <lastModifiedBy>Ashley Marsden</lastModifiedBy>
  <revision>51</revision>
  <dcterms:created xsi:type="dcterms:W3CDTF">2024-03-05T14:19:00.0000000Z</dcterms:created>
  <dcterms:modified xsi:type="dcterms:W3CDTF">2025-09-19T10:23:45.5699261Z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2023-03-20T00:00:00Z</vt:filetime>
  </property>
  <property fmtid="{D5CDD505-2E9C-101B-9397-08002B2CF9AE}" pid="3" name="Creator">
    <vt:lpwstr>Microsoft® Word 2016</vt:lpwstr>
  </property>
  <property fmtid="{D5CDD505-2E9C-101B-9397-08002B2CF9AE}" pid="4" name="LastSaved">
    <vt:filetime>2023-12-07T00:00:00Z</vt:filetime>
  </property>
  <property fmtid="{D5CDD505-2E9C-101B-9397-08002B2CF9AE}" pid="5" name="Producer">
    <vt:lpwstr>Microsoft® Word 2016</vt:lpwstr>
  </property>
  <property fmtid="{D5CDD505-2E9C-101B-9397-08002B2CF9AE}" pid="6" name="ContentTypeId">
    <vt:lpwstr>0x0101001A3633552A042A4CB518FAFDE1293B46</vt:lpwstr>
  </property>
  <property fmtid="{D5CDD505-2E9C-101B-9397-08002B2CF9AE}" pid="7" name="MediaServiceImageTags">
    <vt:lpwstr/>
  </property>
</Properties>
</file>