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CDA" w:rsidR="00964CDA" w:rsidP="12E0EC87" w:rsidRDefault="57092DB2" w14:paraId="3123B83E" w14:textId="2F34D940">
      <w:pPr>
        <w:pStyle w:val="Title"/>
        <w:spacing w:before="98"/>
        <w:ind w:left="0"/>
        <w:jc w:val="center"/>
        <w:rPr>
          <w:rFonts w:ascii="Arial" w:hAnsi="Arial" w:cs="Arial"/>
        </w:rPr>
      </w:pPr>
      <w:r w:rsidRPr="12E0EC87" w:rsidR="092062D0">
        <w:rPr>
          <w:rFonts w:ascii="Arial" w:hAnsi="Arial" w:cs="Arial"/>
        </w:rPr>
        <w:t>A</w:t>
      </w:r>
      <w:r w:rsidRPr="12E0EC87" w:rsidR="1A9C572F">
        <w:rPr>
          <w:rFonts w:ascii="Arial" w:hAnsi="Arial" w:cs="Arial"/>
        </w:rPr>
        <w:t xml:space="preserve">flibercept </w:t>
      </w:r>
      <w:r w:rsidRPr="12E0EC87" w:rsidR="697B41ED">
        <w:rPr>
          <w:rFonts w:ascii="Arial" w:hAnsi="Arial" w:cs="Arial"/>
        </w:rPr>
        <w:t xml:space="preserve">biosimilar: </w:t>
      </w:r>
    </w:p>
    <w:p w:rsidRPr="00964CDA" w:rsidR="00964CDA" w:rsidP="00964CDA" w:rsidRDefault="57092DB2" w14:paraId="173C5BD0" w14:textId="02D1FD02">
      <w:pPr>
        <w:pStyle w:val="Title"/>
        <w:jc w:val="center"/>
        <w:rPr>
          <w:rFonts w:ascii="Arial" w:hAnsi="Arial" w:cs="Arial"/>
        </w:rPr>
      </w:pPr>
      <w:r w:rsidRPr="12E0EC87" w:rsidR="697B41ED">
        <w:rPr>
          <w:rFonts w:ascii="Arial" w:hAnsi="Arial" w:cs="Arial"/>
        </w:rPr>
        <w:t>Patient Information Sheet</w:t>
      </w:r>
    </w:p>
    <w:p w:rsidRPr="00964CDA" w:rsidR="00F42318" w:rsidP="50148FB4" w:rsidRDefault="00F42318" w14:paraId="1D64BABC" w14:textId="31B87417">
      <w:pPr>
        <w:pStyle w:val="BodyText"/>
        <w:spacing w:before="0"/>
        <w:ind w:left="97"/>
        <w:rPr>
          <w:sz w:val="20"/>
          <w:szCs w:val="20"/>
        </w:rPr>
      </w:pPr>
    </w:p>
    <w:p w:rsidRPr="008B17B5" w:rsidR="001739AD" w:rsidP="6AB5B94E" w:rsidRDefault="001739AD" w14:paraId="74B7930B" w14:textId="7B87F2DC">
      <w:pPr>
        <w:pStyle w:val="Heading1"/>
        <w:rPr>
          <w:rStyle w:val="eop"/>
        </w:rPr>
      </w:pPr>
      <w:r w:rsidRPr="6AB5B94E">
        <w:rPr>
          <w:rStyle w:val="normaltextrun"/>
        </w:rPr>
        <w:t xml:space="preserve">What is </w:t>
      </w:r>
      <w:r w:rsidRPr="6AB5B94E" w:rsidR="499EA638">
        <w:rPr>
          <w:rStyle w:val="normaltextrun"/>
        </w:rPr>
        <w:t>aflibercept</w:t>
      </w:r>
      <w:r w:rsidRPr="6AB5B94E">
        <w:rPr>
          <w:rStyle w:val="normaltextrun"/>
        </w:rPr>
        <w:t>?</w:t>
      </w:r>
      <w:r w:rsidRPr="6AB5B94E">
        <w:rPr>
          <w:rStyle w:val="eop"/>
        </w:rPr>
        <w:t> </w:t>
      </w:r>
    </w:p>
    <w:p w:rsidRPr="00964CDA" w:rsidR="001739AD" w:rsidP="50148FB4" w:rsidRDefault="5C75CFFE" w14:paraId="3B10762F" w14:textId="673C70EA">
      <w:pPr>
        <w:pStyle w:val="BodyText"/>
        <w:rPr>
          <w:rStyle w:val="normaltextrun"/>
        </w:rPr>
      </w:pPr>
      <w:r w:rsidRPr="6E6C95E2">
        <w:rPr>
          <w:rStyle w:val="normaltextrun"/>
        </w:rPr>
        <w:t xml:space="preserve">Aflibercept </w:t>
      </w:r>
      <w:r w:rsidRPr="6E6C95E2" w:rsidR="001739AD">
        <w:rPr>
          <w:rStyle w:val="normaltextrun"/>
        </w:rPr>
        <w:t xml:space="preserve">is a medicine </w:t>
      </w:r>
      <w:r w:rsidRPr="6E6C95E2" w:rsidR="2C948372">
        <w:rPr>
          <w:rStyle w:val="normaltextrun"/>
        </w:rPr>
        <w:t xml:space="preserve">injected into the eye. It is </w:t>
      </w:r>
      <w:r w:rsidRPr="6E6C95E2" w:rsidR="001739AD">
        <w:rPr>
          <w:rStyle w:val="normaltextrun"/>
        </w:rPr>
        <w:t>used to treat:</w:t>
      </w:r>
      <w:r w:rsidRPr="6E6C95E2" w:rsidR="00E52B45">
        <w:rPr>
          <w:rStyle w:val="normaltextrun"/>
        </w:rPr>
        <w:t xml:space="preserve"> </w:t>
      </w:r>
    </w:p>
    <w:p w:rsidRPr="00964CDA" w:rsidR="001739AD" w:rsidP="50148FB4" w:rsidRDefault="001739AD" w14:paraId="51922247" w14:textId="04D6366B">
      <w:pPr>
        <w:pStyle w:val="BodyText"/>
        <w:rPr>
          <w:rStyle w:val="normaltextrun"/>
        </w:rPr>
      </w:pPr>
    </w:p>
    <w:p w:rsidRPr="00964CDA" w:rsidR="001739AD" w:rsidP="50148FB4" w:rsidRDefault="0A4B583C" w14:paraId="6E1EA1EC" w14:textId="636ACB64">
      <w:pPr>
        <w:pStyle w:val="BodyText"/>
        <w:numPr>
          <w:ilvl w:val="0"/>
          <w:numId w:val="1"/>
        </w:numPr>
        <w:rPr>
          <w:rStyle w:val="normaltextrun"/>
        </w:rPr>
      </w:pPr>
      <w:r w:rsidRPr="6E6C95E2">
        <w:rPr>
          <w:rStyle w:val="normaltextrun"/>
        </w:rPr>
        <w:t xml:space="preserve">neovascular (wet) age-related macular degeneration </w:t>
      </w:r>
    </w:p>
    <w:p w:rsidRPr="00964CDA" w:rsidR="001739AD" w:rsidP="50148FB4" w:rsidRDefault="0A4B583C" w14:paraId="381CEAB3" w14:textId="1AFAB033">
      <w:pPr>
        <w:pStyle w:val="BodyText"/>
        <w:numPr>
          <w:ilvl w:val="0"/>
          <w:numId w:val="1"/>
        </w:numPr>
        <w:rPr>
          <w:rStyle w:val="normaltextrun"/>
        </w:rPr>
      </w:pPr>
      <w:r w:rsidRPr="6E6C95E2">
        <w:rPr>
          <w:rStyle w:val="normaltextrun"/>
        </w:rPr>
        <w:t>macular oedema secondary to retinal vein occlusion</w:t>
      </w:r>
    </w:p>
    <w:p w:rsidRPr="00964CDA" w:rsidR="001739AD" w:rsidP="50148FB4" w:rsidRDefault="0A4B583C" w14:paraId="7E642332" w14:textId="765F92B8">
      <w:pPr>
        <w:pStyle w:val="BodyText"/>
        <w:numPr>
          <w:ilvl w:val="0"/>
          <w:numId w:val="1"/>
        </w:numPr>
        <w:rPr>
          <w:rStyle w:val="normaltextrun"/>
        </w:rPr>
      </w:pPr>
      <w:r w:rsidRPr="6E6C95E2">
        <w:rPr>
          <w:rStyle w:val="normaltextrun"/>
        </w:rPr>
        <w:t>diabetic macular oedema</w:t>
      </w:r>
    </w:p>
    <w:p w:rsidRPr="00964CDA" w:rsidR="001739AD" w:rsidP="50148FB4" w:rsidRDefault="0A4B583C" w14:paraId="4190F5D2" w14:textId="7A17D77D">
      <w:pPr>
        <w:pStyle w:val="BodyText"/>
        <w:numPr>
          <w:ilvl w:val="0"/>
          <w:numId w:val="1"/>
        </w:numPr>
        <w:rPr>
          <w:rStyle w:val="normaltextrun"/>
        </w:rPr>
      </w:pPr>
      <w:proofErr w:type="gramStart"/>
      <w:r w:rsidRPr="6E6C95E2">
        <w:rPr>
          <w:rStyle w:val="normaltextrun"/>
        </w:rPr>
        <w:t>myopic</w:t>
      </w:r>
      <w:proofErr w:type="gramEnd"/>
      <w:r w:rsidRPr="6E6C95E2">
        <w:rPr>
          <w:rStyle w:val="normaltextrun"/>
        </w:rPr>
        <w:t xml:space="preserve"> choroidal </w:t>
      </w:r>
      <w:proofErr w:type="spellStart"/>
      <w:r w:rsidRPr="6E6C95E2">
        <w:rPr>
          <w:rStyle w:val="normaltextrun"/>
        </w:rPr>
        <w:t>neovascularisation</w:t>
      </w:r>
      <w:proofErr w:type="spellEnd"/>
    </w:p>
    <w:p w:rsidR="50148FB4" w:rsidP="50148FB4" w:rsidRDefault="50148FB4" w14:paraId="3C3A7886" w14:textId="669D0629">
      <w:pPr>
        <w:pStyle w:val="BodyText"/>
        <w:ind w:left="840"/>
        <w:rPr>
          <w:rStyle w:val="normaltextrun"/>
        </w:rPr>
      </w:pPr>
    </w:p>
    <w:p w:rsidRPr="00964CDA" w:rsidR="008451FC" w:rsidP="50148FB4" w:rsidRDefault="001739AD" w14:paraId="0B4DA1E2" w14:textId="79EA463C">
      <w:pPr>
        <w:pStyle w:val="BodyText"/>
        <w:rPr>
          <w:rStyle w:val="normaltextrun"/>
        </w:rPr>
      </w:pPr>
      <w:r w:rsidRPr="6E6C95E2">
        <w:rPr>
          <w:rStyle w:val="normaltextrun"/>
        </w:rPr>
        <w:t xml:space="preserve">It belongs to a group of medicines called </w:t>
      </w:r>
      <w:r w:rsidRPr="6E6C95E2" w:rsidR="404A4C4A">
        <w:rPr>
          <w:rStyle w:val="normaltextrun"/>
        </w:rPr>
        <w:t xml:space="preserve">anti-VEGF (Vascular Endothelial Growth Factor) </w:t>
      </w:r>
      <w:r w:rsidRPr="6E6C95E2" w:rsidR="17B396B0">
        <w:rPr>
          <w:rStyle w:val="normaltextrun"/>
        </w:rPr>
        <w:t xml:space="preserve">and Placental Growth Factor (PIGF) </w:t>
      </w:r>
      <w:r w:rsidRPr="6E6C95E2" w:rsidR="404A4C4A">
        <w:rPr>
          <w:rStyle w:val="normaltextrun"/>
        </w:rPr>
        <w:t xml:space="preserve">agents. </w:t>
      </w:r>
    </w:p>
    <w:p w:rsidRPr="008B17B5" w:rsidR="00A5437A" w:rsidP="50148FB4" w:rsidRDefault="00A5437A" w14:paraId="439E9FF6" w14:textId="2D304946">
      <w:pPr>
        <w:pStyle w:val="Heading1"/>
        <w:rPr>
          <w:rStyle w:val="eop"/>
        </w:rPr>
      </w:pPr>
      <w:r w:rsidRPr="50148FB4">
        <w:rPr>
          <w:rStyle w:val="normaltextrun"/>
        </w:rPr>
        <w:t>How does</w:t>
      </w:r>
      <w:r w:rsidRPr="50148FB4" w:rsidR="6839C5AB">
        <w:rPr>
          <w:rStyle w:val="normaltextrun"/>
        </w:rPr>
        <w:t xml:space="preserve"> aflibercept</w:t>
      </w:r>
      <w:r w:rsidRPr="50148FB4" w:rsidR="003FB7A4">
        <w:rPr>
          <w:rStyle w:val="normaltextrun"/>
        </w:rPr>
        <w:t xml:space="preserve"> </w:t>
      </w:r>
      <w:r w:rsidRPr="50148FB4">
        <w:rPr>
          <w:rStyle w:val="normaltextrun"/>
        </w:rPr>
        <w:t>work?</w:t>
      </w:r>
      <w:r w:rsidRPr="50148FB4">
        <w:rPr>
          <w:rStyle w:val="eop"/>
        </w:rPr>
        <w:t> </w:t>
      </w:r>
    </w:p>
    <w:p w:rsidRPr="00964CDA" w:rsidR="002F2B0C" w:rsidP="50148FB4" w:rsidRDefault="2CF81922" w14:paraId="0F37A076" w14:textId="22D124BB">
      <w:pPr>
        <w:pStyle w:val="BodyText"/>
        <w:ind w:right="469"/>
      </w:pPr>
      <w:r w:rsidR="2BBF1EDD">
        <w:rPr/>
        <w:t>Aflibercept has been shown to stop the growth of new abnormal blood vessels in the eye</w:t>
      </w:r>
      <w:r w:rsidR="5A7C8870">
        <w:rPr/>
        <w:t xml:space="preserve">. </w:t>
      </w:r>
      <w:r w:rsidR="40E0CE13">
        <w:rPr/>
        <w:t xml:space="preserve">Growth of new abnormal blood vessels is caused by excess of VEGF and PIGF. </w:t>
      </w:r>
      <w:r w:rsidR="5A7C8870">
        <w:rPr/>
        <w:t>Abnormal blood vessels in the eye</w:t>
      </w:r>
      <w:r w:rsidR="2BBF1EDD">
        <w:rPr/>
        <w:t xml:space="preserve"> </w:t>
      </w:r>
      <w:r w:rsidR="085ECA47">
        <w:rPr/>
        <w:t>may</w:t>
      </w:r>
      <w:r w:rsidR="2BBF1EDD">
        <w:rPr/>
        <w:t xml:space="preserve"> leak fluid or bleed. </w:t>
      </w:r>
      <w:r w:rsidR="4F7122F2">
        <w:rPr/>
        <w:t>Aflibercept</w:t>
      </w:r>
      <w:r w:rsidR="2BBF1EDD">
        <w:rPr/>
        <w:t xml:space="preserve"> helps to </w:t>
      </w:r>
      <w:r w:rsidR="2BBF1EDD">
        <w:rPr/>
        <w:t>stabil</w:t>
      </w:r>
      <w:r w:rsidR="25C5D1E2">
        <w:rPr/>
        <w:t>ise</w:t>
      </w:r>
      <w:r w:rsidR="2BBF1EDD">
        <w:rPr/>
        <w:t xml:space="preserve"> and </w:t>
      </w:r>
      <w:r w:rsidR="20B23CE1">
        <w:rPr/>
        <w:t xml:space="preserve">may </w:t>
      </w:r>
      <w:r w:rsidR="2BBF1EDD">
        <w:rPr/>
        <w:t>improv</w:t>
      </w:r>
      <w:r w:rsidR="5B74D337">
        <w:rPr/>
        <w:t xml:space="preserve">e </w:t>
      </w:r>
      <w:r w:rsidR="5B74D337">
        <w:rPr/>
        <w:t xml:space="preserve">vision loss. </w:t>
      </w:r>
    </w:p>
    <w:p w:rsidRPr="008B17B5" w:rsidR="00B177B4" w:rsidP="008B17B5" w:rsidRDefault="00B177B4" w14:paraId="2FC28E60" w14:textId="028CAD12">
      <w:pPr>
        <w:pStyle w:val="Heading1"/>
      </w:pPr>
      <w:r w:rsidRPr="6E6C95E2">
        <w:rPr>
          <w:rStyle w:val="normaltextrun"/>
        </w:rPr>
        <w:t xml:space="preserve">How is </w:t>
      </w:r>
      <w:r w:rsidRPr="6E6C95E2" w:rsidR="46AF1219">
        <w:rPr>
          <w:rStyle w:val="normaltextrun"/>
        </w:rPr>
        <w:t xml:space="preserve">aflibercept </w:t>
      </w:r>
      <w:r w:rsidRPr="6E6C95E2">
        <w:rPr>
          <w:rStyle w:val="normaltextrun"/>
        </w:rPr>
        <w:t>made?</w:t>
      </w:r>
      <w:r w:rsidRPr="6E6C95E2">
        <w:rPr>
          <w:rStyle w:val="eop"/>
        </w:rPr>
        <w:t> </w:t>
      </w:r>
    </w:p>
    <w:p w:rsidRPr="008B17B5" w:rsidR="00B177B4" w:rsidP="6E6C95E2" w:rsidRDefault="25710E53" w14:paraId="096FFC02" w14:textId="3F3F3FA3">
      <w:pPr>
        <w:pStyle w:val="BodyText"/>
        <w:spacing w:before="0"/>
        <w:rPr>
          <w:rStyle w:val="normaltextrun"/>
        </w:rPr>
      </w:pPr>
      <w:r w:rsidRPr="6E6C95E2">
        <w:rPr>
          <w:rStyle w:val="normaltextrun"/>
        </w:rPr>
        <w:t xml:space="preserve">Aflibercept </w:t>
      </w:r>
      <w:r w:rsidRPr="6E6C95E2" w:rsidR="00B177B4">
        <w:rPr>
          <w:rStyle w:val="normaltextrun"/>
        </w:rPr>
        <w:t>is a biological medicine. Biological medicines are medicines made or derived from living cells. Biological medicines were first used to treat people with serious illnesses in the UK over 20 years ago and they have improved the lives of millions of people worldwide.</w:t>
      </w:r>
    </w:p>
    <w:p w:rsidRPr="008B17B5" w:rsidR="00B177B4" w:rsidP="6E6C95E2" w:rsidRDefault="205A0F93" w14:paraId="4B19716E" w14:textId="37EF9799">
      <w:pPr>
        <w:pStyle w:val="Heading1"/>
        <w:rPr>
          <w:rStyle w:val="normaltextrun"/>
        </w:rPr>
      </w:pPr>
      <w:r>
        <w:t>How does aflibercept compare to other anti-VEGF agents?</w:t>
      </w:r>
    </w:p>
    <w:p w:rsidRPr="008B17B5" w:rsidR="00B177B4" w:rsidP="6E6C95E2" w:rsidRDefault="2F05A2F8" w14:paraId="646781A7" w14:textId="142E1F3D">
      <w:pPr>
        <w:pStyle w:val="BodyText"/>
      </w:pPr>
      <w:r w:rsidR="094EC4D3">
        <w:rPr/>
        <w:t xml:space="preserve">Other anti-VEGF </w:t>
      </w:r>
      <w:r w:rsidR="06F088B9">
        <w:rPr/>
        <w:t>medicines</w:t>
      </w:r>
      <w:r w:rsidR="094EC4D3">
        <w:rPr/>
        <w:t xml:space="preserve"> include ranibizumab, brolucizumab, bevacizumab and </w:t>
      </w:r>
      <w:r w:rsidR="094EC4D3">
        <w:rPr/>
        <w:t>faricimab</w:t>
      </w:r>
      <w:r w:rsidR="094EC4D3">
        <w:rPr/>
        <w:t xml:space="preserve">. Your ophthalmic healthcare professional will discuss </w:t>
      </w:r>
      <w:r w:rsidR="094EC4D3">
        <w:rPr/>
        <w:t xml:space="preserve">treatment options with you and </w:t>
      </w:r>
      <w:r w:rsidR="094EC4D3">
        <w:rPr/>
        <w:t>advise</w:t>
      </w:r>
      <w:r w:rsidR="094EC4D3">
        <w:rPr/>
        <w:t xml:space="preserve"> which medicine is best for your condition.</w:t>
      </w:r>
    </w:p>
    <w:p w:rsidRPr="008B17B5" w:rsidR="00B177B4" w:rsidP="6E6C95E2" w:rsidRDefault="00B177B4" w14:paraId="20AA22E7" w14:textId="7CB5AA6B">
      <w:pPr>
        <w:pStyle w:val="BodyText"/>
        <w:rPr>
          <w:del w:author="Daniel Hill" w:date="2025-09-26T13:31:45.782Z" w16du:dateUtc="2025-09-26T13:31:45.782Z" w:id="242087148"/>
        </w:rPr>
      </w:pPr>
    </w:p>
    <w:p w:rsidRPr="008B17B5" w:rsidR="00B177B4" w:rsidP="6E6C95E2" w:rsidRDefault="00B177B4" w14:paraId="5D129DC9" w14:textId="05F8772C">
      <w:pPr>
        <w:pStyle w:val="Heading1"/>
      </w:pPr>
      <w:r w:rsidRPr="6E6C95E2">
        <w:rPr>
          <w:rStyle w:val="normaltextrun"/>
        </w:rPr>
        <w:t xml:space="preserve">What versions of </w:t>
      </w:r>
      <w:r w:rsidRPr="6E6C95E2" w:rsidR="3288273F">
        <w:rPr>
          <w:rStyle w:val="normaltextrun"/>
        </w:rPr>
        <w:t>aflibercept</w:t>
      </w:r>
      <w:r w:rsidRPr="6E6C95E2">
        <w:rPr>
          <w:rStyle w:val="normaltextrun"/>
        </w:rPr>
        <w:t xml:space="preserve"> are available in the UK?</w:t>
      </w:r>
      <w:r w:rsidRPr="6E6C95E2">
        <w:rPr>
          <w:rStyle w:val="eop"/>
        </w:rPr>
        <w:t> </w:t>
      </w:r>
    </w:p>
    <w:p w:rsidRPr="00964CDA" w:rsidR="00F92172" w:rsidP="50148FB4" w:rsidRDefault="00B177B4" w14:paraId="443DCCEF" w14:textId="4E9B68EA">
      <w:pPr>
        <w:pStyle w:val="BodyText"/>
        <w:rPr>
          <w:rStyle w:val="normaltextrun"/>
        </w:rPr>
      </w:pPr>
      <w:r w:rsidRPr="50148FB4">
        <w:rPr>
          <w:rStyle w:val="normaltextrun"/>
        </w:rPr>
        <w:lastRenderedPageBreak/>
        <w:t>Until recently, only one pharmaceutical company made</w:t>
      </w:r>
      <w:r w:rsidRPr="50148FB4" w:rsidR="562DBC20">
        <w:rPr>
          <w:rStyle w:val="normaltextrun"/>
        </w:rPr>
        <w:t xml:space="preserve"> aflibercept. </w:t>
      </w:r>
      <w:r w:rsidRPr="50148FB4">
        <w:rPr>
          <w:rStyle w:val="normaltextrun"/>
        </w:rPr>
        <w:t xml:space="preserve">Now </w:t>
      </w:r>
      <w:r w:rsidRPr="50148FB4" w:rsidR="00191EBB">
        <w:rPr>
          <w:rStyle w:val="normaltextrun"/>
        </w:rPr>
        <w:t xml:space="preserve">other </w:t>
      </w:r>
      <w:r w:rsidRPr="50148FB4" w:rsidR="00D41B82">
        <w:rPr>
          <w:rStyle w:val="normaltextrun"/>
        </w:rPr>
        <w:t>companies</w:t>
      </w:r>
      <w:r w:rsidRPr="50148FB4">
        <w:rPr>
          <w:rStyle w:val="normaltextrun"/>
        </w:rPr>
        <w:t xml:space="preserve"> make a biosimilar </w:t>
      </w:r>
      <w:r w:rsidRPr="50148FB4" w:rsidR="4DA994E7">
        <w:rPr>
          <w:rStyle w:val="normaltextrun"/>
        </w:rPr>
        <w:t>aflibercept.</w:t>
      </w:r>
    </w:p>
    <w:p w:rsidRPr="008B17B5" w:rsidR="00F92172" w:rsidP="008B17B5" w:rsidRDefault="00F92172" w14:paraId="7A21B2E0" w14:textId="21DBB0F8">
      <w:pPr>
        <w:pStyle w:val="Heading1"/>
      </w:pPr>
      <w:r w:rsidRPr="39AD8E3A" w:rsidR="00F92172">
        <w:rPr>
          <w:rStyle w:val="normaltextrun"/>
        </w:rPr>
        <w:t xml:space="preserve">What is biosimilar </w:t>
      </w:r>
      <w:r w:rsidRPr="39AD8E3A" w:rsidR="5797FD4D">
        <w:rPr>
          <w:rStyle w:val="normaltextrun"/>
        </w:rPr>
        <w:t>aflibercept?</w:t>
      </w:r>
      <w:r w:rsidRPr="39AD8E3A" w:rsidR="00F92172">
        <w:rPr>
          <w:rStyle w:val="eop"/>
        </w:rPr>
        <w:t> </w:t>
      </w:r>
    </w:p>
    <w:p w:rsidR="28D067AF" w:rsidP="39AD8E3A" w:rsidRDefault="28D067AF" w14:paraId="37B0A800" w14:textId="20D89F62">
      <w:pPr>
        <w:pStyle w:val="BodyText"/>
        <w:suppressLineNumbers w:val="0"/>
        <w:bidi w:val="0"/>
        <w:spacing w:before="1" w:beforeAutospacing="off" w:after="0" w:afterAutospacing="off" w:line="259" w:lineRule="auto"/>
        <w:ind w:left="480" w:right="0"/>
        <w:jc w:val="left"/>
        <w:rPr>
          <w:noProof w:val="0"/>
          <w:lang w:val="en-US"/>
        </w:rPr>
      </w:pPr>
      <w:r w:rsidRPr="39AD8E3A" w:rsidR="28D067AF">
        <w:rPr>
          <w:color w:val="000000" w:themeColor="text1" w:themeTint="FF" w:themeShade="FF"/>
        </w:rPr>
        <w:t xml:space="preserve">Biosimilar aflibercept </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is a highly similar copy of the original aflibercept medicine. The World Health </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Organisation</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 (WHO) defines a </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biosimilar</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 as a medicine that is similar in terms of quality, </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safety</w:t>
      </w:r>
      <w:r w:rsidRPr="39AD8E3A" w:rsidR="28D067AF">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 and effectiveness to the original licensed medicine.</w:t>
      </w:r>
    </w:p>
    <w:p w:rsidRPr="008B17B5" w:rsidR="00F42318" w:rsidP="6E6C95E2" w:rsidRDefault="004154A3" w14:paraId="489CC78D" w14:textId="5F0E09B8">
      <w:pPr>
        <w:pStyle w:val="Heading1"/>
      </w:pPr>
      <w:r>
        <w:t>Are biosimilars safe?</w:t>
      </w:r>
    </w:p>
    <w:p w:rsidRPr="00964CDA" w:rsidR="001B212F" w:rsidP="50148FB4" w:rsidRDefault="004154A3" w14:paraId="184CF497" w14:textId="210A1DFC">
      <w:pPr>
        <w:pStyle w:val="BodyText"/>
      </w:pPr>
      <w:r>
        <w:t>The body in the UK who regulate medicines is the Medicines and Healthcare products Regulatory Agency (MHRA).</w:t>
      </w:r>
      <w:r w:rsidR="00EB67CC">
        <w:t xml:space="preserve"> </w:t>
      </w:r>
      <w:r>
        <w:t xml:space="preserve">All medicines </w:t>
      </w:r>
      <w:r w:rsidR="007A79F8">
        <w:t>must</w:t>
      </w:r>
      <w:r>
        <w:t xml:space="preserve"> pass rigorous tests for quality, biological activity, safety and effectiveness. Biosimilar medicines pass the same tests as the original medicine.</w:t>
      </w:r>
    </w:p>
    <w:p w:rsidRPr="008B17B5" w:rsidR="001B212F" w:rsidP="50148FB4" w:rsidRDefault="001B212F" w14:paraId="6870B233" w14:textId="21895C16">
      <w:pPr>
        <w:pStyle w:val="Heading1"/>
        <w:rPr>
          <w:rStyle w:val="eop"/>
        </w:rPr>
      </w:pPr>
      <w:r w:rsidRPr="50148FB4">
        <w:rPr>
          <w:rStyle w:val="normaltextrun"/>
        </w:rPr>
        <w:t xml:space="preserve">What does treatment with biosimilar </w:t>
      </w:r>
      <w:r w:rsidRPr="50148FB4" w:rsidR="74132775">
        <w:rPr>
          <w:rStyle w:val="normaltextrun"/>
        </w:rPr>
        <w:t>aflibercept</w:t>
      </w:r>
      <w:r w:rsidRPr="50148FB4">
        <w:rPr>
          <w:rStyle w:val="normaltextrun"/>
        </w:rPr>
        <w:t xml:space="preserve"> mean for you?</w:t>
      </w:r>
      <w:r w:rsidRPr="50148FB4">
        <w:rPr>
          <w:rStyle w:val="eop"/>
        </w:rPr>
        <w:t> </w:t>
      </w:r>
    </w:p>
    <w:p w:rsidRPr="00964CDA" w:rsidR="001B212F" w:rsidP="008D4172" w:rsidRDefault="001B212F" w14:paraId="46714E0E" w14:textId="7D84E2F5">
      <w:pPr>
        <w:pStyle w:val="BodyText"/>
        <w:rPr>
          <w:rStyle w:val="eop"/>
        </w:rPr>
      </w:pPr>
      <w:r w:rsidRPr="6E6C95E2">
        <w:rPr>
          <w:rStyle w:val="normaltextrun"/>
        </w:rPr>
        <w:t>Whether you are due to start treatment with</w:t>
      </w:r>
      <w:r w:rsidRPr="6E6C95E2" w:rsidR="0C72AC9F">
        <w:rPr>
          <w:rStyle w:val="normaltextrun"/>
        </w:rPr>
        <w:t xml:space="preserve"> </w:t>
      </w:r>
      <w:r w:rsidRPr="6E6C95E2" w:rsidR="00F91412">
        <w:rPr>
          <w:rStyle w:val="normaltextrun"/>
        </w:rPr>
        <w:t>aflibercept</w:t>
      </w:r>
      <w:r w:rsidRPr="6E6C95E2">
        <w:rPr>
          <w:rStyle w:val="normaltextrun"/>
        </w:rPr>
        <w:t xml:space="preserve"> for the first time or have agreed with your clinician that your treatment will change from</w:t>
      </w:r>
      <w:r w:rsidRPr="6E6C95E2" w:rsidR="16700E95">
        <w:rPr>
          <w:rStyle w:val="normaltextrun"/>
        </w:rPr>
        <w:t xml:space="preserve"> Eylea</w:t>
      </w:r>
      <w:r w:rsidRPr="6E6C95E2">
        <w:rPr>
          <w:rStyle w:val="normaltextrun"/>
        </w:rPr>
        <w:t xml:space="preserve"> to biosimilar</w:t>
      </w:r>
      <w:r w:rsidRPr="6E6C95E2" w:rsidR="006E5ADF">
        <w:rPr>
          <w:rStyle w:val="normaltextrun"/>
        </w:rPr>
        <w:t xml:space="preserve"> </w:t>
      </w:r>
      <w:r w:rsidRPr="6E6C95E2" w:rsidR="3F344AEC">
        <w:rPr>
          <w:rStyle w:val="normaltextrun"/>
        </w:rPr>
        <w:t>aflibercept</w:t>
      </w:r>
      <w:r w:rsidRPr="6E6C95E2" w:rsidR="006E5ADF">
        <w:rPr>
          <w:rStyle w:val="normaltextrun"/>
          <w:i/>
          <w:iCs/>
          <w:highlight w:val="green"/>
        </w:rPr>
        <w:t xml:space="preserve"> </w:t>
      </w:r>
      <w:r w:rsidRPr="6E6C95E2">
        <w:rPr>
          <w:rStyle w:val="normaltextrun"/>
          <w:i/>
          <w:iCs/>
          <w:highlight w:val="green"/>
        </w:rPr>
        <w:t>(</w:t>
      </w:r>
      <w:r w:rsidRPr="6E6C95E2" w:rsidR="2E209256">
        <w:rPr>
          <w:rStyle w:val="normaltextrun"/>
          <w:i/>
          <w:iCs/>
          <w:highlight w:val="green"/>
        </w:rPr>
        <w:t xml:space="preserve">insert </w:t>
      </w:r>
      <w:r w:rsidRPr="6E6C95E2" w:rsidR="006E5ADF">
        <w:rPr>
          <w:rStyle w:val="normaltextrun"/>
          <w:i/>
          <w:iCs/>
          <w:highlight w:val="green"/>
        </w:rPr>
        <w:t>biosimilar brand</w:t>
      </w:r>
      <w:r w:rsidRPr="6E6C95E2" w:rsidR="4C874B70">
        <w:rPr>
          <w:rStyle w:val="normaltextrun"/>
          <w:i/>
          <w:iCs/>
          <w:highlight w:val="green"/>
        </w:rPr>
        <w:t xml:space="preserve"> your </w:t>
      </w:r>
      <w:proofErr w:type="spellStart"/>
      <w:r w:rsidRPr="6E6C95E2" w:rsidR="4C874B70">
        <w:rPr>
          <w:rStyle w:val="normaltextrun"/>
          <w:i/>
          <w:iCs/>
          <w:highlight w:val="green"/>
        </w:rPr>
        <w:t>organisation</w:t>
      </w:r>
      <w:proofErr w:type="spellEnd"/>
      <w:r w:rsidRPr="6E6C95E2" w:rsidR="4C874B70">
        <w:rPr>
          <w:rStyle w:val="normaltextrun"/>
          <w:i/>
          <w:iCs/>
          <w:highlight w:val="green"/>
        </w:rPr>
        <w:t xml:space="preserve"> will </w:t>
      </w:r>
      <w:proofErr w:type="gramStart"/>
      <w:r w:rsidRPr="6E6C95E2" w:rsidR="4C874B70">
        <w:rPr>
          <w:rStyle w:val="normaltextrun"/>
          <w:i/>
          <w:iCs/>
          <w:highlight w:val="green"/>
        </w:rPr>
        <w:t>use</w:t>
      </w:r>
      <w:r w:rsidRPr="6E6C95E2">
        <w:rPr>
          <w:rStyle w:val="normaltextrun"/>
          <w:i/>
          <w:iCs/>
          <w:highlight w:val="green"/>
        </w:rPr>
        <w:t>)</w:t>
      </w:r>
      <w:r w:rsidRPr="6E6C95E2" w:rsidR="006E5ADF">
        <w:rPr>
          <w:rStyle w:val="normaltextrun"/>
          <w:i/>
          <w:iCs/>
          <w:highlight w:val="green"/>
        </w:rPr>
        <w:t>]</w:t>
      </w:r>
      <w:proofErr w:type="gramEnd"/>
      <w:r w:rsidRPr="6E6C95E2">
        <w:rPr>
          <w:rStyle w:val="normaltextrun"/>
          <w:i/>
          <w:iCs/>
          <w:highlight w:val="green"/>
        </w:rPr>
        <w:t>,</w:t>
      </w:r>
      <w:r w:rsidRPr="6E6C95E2">
        <w:rPr>
          <w:rStyle w:val="normaltextrun"/>
          <w:i/>
          <w:iCs/>
        </w:rPr>
        <w:t xml:space="preserve"> </w:t>
      </w:r>
      <w:r w:rsidRPr="6E6C95E2">
        <w:rPr>
          <w:rStyle w:val="normaltextrun"/>
        </w:rPr>
        <w:t>you can expect the same results.</w:t>
      </w:r>
      <w:r w:rsidRPr="6E6C95E2">
        <w:rPr>
          <w:rStyle w:val="eop"/>
        </w:rPr>
        <w:t> </w:t>
      </w:r>
    </w:p>
    <w:p w:rsidR="50148FB4" w:rsidP="50148FB4" w:rsidRDefault="50148FB4" w14:paraId="0EBCD7FE" w14:textId="2AF4162C">
      <w:pPr>
        <w:pStyle w:val="BodyText"/>
        <w:rPr>
          <w:rStyle w:val="eop"/>
        </w:rPr>
      </w:pPr>
    </w:p>
    <w:p w:rsidRPr="00964CDA" w:rsidR="001B212F" w:rsidP="008D4172" w:rsidRDefault="001B212F" w14:paraId="03CC4EC6" w14:textId="701D3C5D" w14:noSpellErr="1">
      <w:pPr>
        <w:pStyle w:val="BodyText"/>
        <w:rPr>
          <w:sz w:val="18"/>
          <w:szCs w:val="18"/>
        </w:rPr>
      </w:pPr>
      <w:r w:rsidRPr="12E0EC87" w:rsidR="085BE522">
        <w:rPr>
          <w:rStyle w:val="normaltextrun"/>
        </w:rPr>
        <w:t>The National Institute for Health and Care Excellence (NICE) produces guidance for health</w:t>
      </w:r>
      <w:r w:rsidRPr="12E0EC87" w:rsidR="269D5B7B">
        <w:rPr>
          <w:rStyle w:val="normaltextrun"/>
        </w:rPr>
        <w:t xml:space="preserve"> </w:t>
      </w:r>
      <w:r w:rsidRPr="12E0EC87" w:rsidR="085BE522">
        <w:rPr>
          <w:rStyle w:val="normaltextrun"/>
        </w:rPr>
        <w:t>care. If NICE recommends the original biological medicine in their guidance, the same recommendation applies to the biosimilar medicines.</w:t>
      </w:r>
      <w:r w:rsidRPr="12E0EC87" w:rsidR="085BE522">
        <w:rPr>
          <w:rStyle w:val="eop"/>
        </w:rPr>
        <w:t> </w:t>
      </w:r>
    </w:p>
    <w:p w:rsidRPr="00964CDA" w:rsidR="001B212F" w:rsidP="008D4172" w:rsidRDefault="001B212F" w14:paraId="4FF6B3AE" w14:textId="77777777">
      <w:pPr>
        <w:pStyle w:val="BodyText"/>
        <w:rPr>
          <w:sz w:val="18"/>
          <w:szCs w:val="18"/>
        </w:rPr>
      </w:pPr>
      <w:r w:rsidRPr="00964CDA">
        <w:rPr>
          <w:rStyle w:val="eop"/>
        </w:rPr>
        <w:t> </w:t>
      </w:r>
    </w:p>
    <w:p w:rsidRPr="00964CDA" w:rsidR="001B212F" w:rsidP="008D4172" w:rsidRDefault="001B212F" w14:paraId="255E4D68" w14:textId="2BE01822">
      <w:pPr>
        <w:pStyle w:val="BodyText"/>
        <w:rPr>
          <w:rStyle w:val="eop"/>
        </w:rPr>
      </w:pPr>
      <w:r w:rsidRPr="50148FB4">
        <w:rPr>
          <w:rStyle w:val="normaltextrun"/>
        </w:rPr>
        <w:t>All versions of</w:t>
      </w:r>
      <w:r w:rsidRPr="50148FB4" w:rsidR="4F674565">
        <w:rPr>
          <w:rStyle w:val="normaltextrun"/>
        </w:rPr>
        <w:t xml:space="preserve"> aflibercept</w:t>
      </w:r>
      <w:r w:rsidRPr="50148FB4">
        <w:rPr>
          <w:rStyle w:val="normaltextrun"/>
        </w:rPr>
        <w:t xml:space="preserve"> can cause similar side effects. If you experience any problems with your treatment, report it promptly to your treating clinician, nurse or pharmacist.</w:t>
      </w:r>
      <w:r w:rsidRPr="50148FB4">
        <w:rPr>
          <w:rStyle w:val="eop"/>
        </w:rPr>
        <w:t> </w:t>
      </w:r>
    </w:p>
    <w:p w:rsidRPr="00964CDA" w:rsidR="008D4172" w:rsidP="008D4172" w:rsidRDefault="008D4172" w14:paraId="28EF3F40" w14:textId="77777777">
      <w:pPr>
        <w:pStyle w:val="BodyText"/>
        <w:rPr>
          <w:sz w:val="18"/>
          <w:szCs w:val="18"/>
        </w:rPr>
      </w:pPr>
    </w:p>
    <w:p w:rsidRPr="008B17B5" w:rsidR="00F42318" w:rsidP="008B17B5" w:rsidRDefault="004154A3" w14:paraId="4C5FC0EA" w14:textId="77777777">
      <w:pPr>
        <w:pStyle w:val="Heading1"/>
      </w:pPr>
      <w:r w:rsidRPr="008B17B5">
        <w:t>What are the benefits of biosimilars?</w:t>
      </w:r>
    </w:p>
    <w:p w:rsidRPr="00964CDA" w:rsidR="00F42318" w:rsidP="008D4172" w:rsidRDefault="004154A3" w14:paraId="1078ADFF" w14:textId="77777777">
      <w:pPr>
        <w:pStyle w:val="BodyText"/>
      </w:pPr>
      <w:r w:rsidRPr="00964CDA">
        <w:t xml:space="preserve">Many original biological medicines are expensive and the number of conditions they treat is increasing. Biosimilar medicines are highly </w:t>
      </w:r>
      <w:proofErr w:type="gramStart"/>
      <w:r w:rsidRPr="00964CDA">
        <w:t>similar to</w:t>
      </w:r>
      <w:proofErr w:type="gramEnd"/>
      <w:r w:rsidRPr="00964CDA">
        <w:t xml:space="preserve"> the original medicines and have the same quality, safety and effectiveness as well as being less expensive.</w:t>
      </w:r>
    </w:p>
    <w:p w:rsidRPr="00964CDA" w:rsidR="00193103" w:rsidP="008D4172" w:rsidRDefault="00193103" w14:paraId="00B7D314" w14:textId="77777777">
      <w:pPr>
        <w:pStyle w:val="BodyText"/>
      </w:pPr>
    </w:p>
    <w:p w:rsidRPr="00964CDA" w:rsidR="00F42318" w:rsidP="50148FB4" w:rsidRDefault="004154A3" w14:paraId="559879DB" w14:textId="08713A08">
      <w:pPr>
        <w:pStyle w:val="BodyText"/>
        <w:spacing w:before="3"/>
      </w:pPr>
      <w:r>
        <w:t>Therefore, the savings made by using biosimilars allow the NHS to treat more patients</w:t>
      </w:r>
      <w:r w:rsidR="001B2604">
        <w:t xml:space="preserve"> and invest in new medicines to further improve patient care</w:t>
      </w:r>
      <w:r>
        <w:t>.</w:t>
      </w:r>
    </w:p>
    <w:p w:rsidRPr="008B17B5" w:rsidR="00DE122E" w:rsidP="008B17B5" w:rsidRDefault="00DE122E" w14:paraId="6B961133" w14:textId="77777777">
      <w:pPr>
        <w:pStyle w:val="Heading1"/>
      </w:pPr>
      <w:r w:rsidRPr="008B17B5">
        <w:rPr>
          <w:rStyle w:val="normaltextrun"/>
        </w:rPr>
        <w:lastRenderedPageBreak/>
        <w:t>Further advice</w:t>
      </w:r>
      <w:r w:rsidRPr="008B17B5">
        <w:rPr>
          <w:rStyle w:val="eop"/>
        </w:rPr>
        <w:t> </w:t>
      </w:r>
    </w:p>
    <w:p w:rsidRPr="00964CDA" w:rsidR="00DE122E" w:rsidP="008D4172" w:rsidRDefault="00DE122E" w14:paraId="771ECC1B" w14:textId="6E35D6AE">
      <w:pPr>
        <w:pStyle w:val="BodyText"/>
        <w:rPr>
          <w:sz w:val="18"/>
          <w:szCs w:val="18"/>
        </w:rPr>
      </w:pPr>
      <w:r w:rsidRPr="6E6C95E2">
        <w:rPr>
          <w:rStyle w:val="normaltextrun"/>
        </w:rPr>
        <w:t>If you have further questions about</w:t>
      </w:r>
      <w:r w:rsidRPr="6E6C95E2" w:rsidR="6AF0015F">
        <w:rPr>
          <w:rStyle w:val="normaltextrun"/>
        </w:rPr>
        <w:t xml:space="preserve"> aflibercept </w:t>
      </w:r>
      <w:r w:rsidRPr="6E6C95E2">
        <w:rPr>
          <w:rStyle w:val="normaltextrun"/>
        </w:rPr>
        <w:t xml:space="preserve">or biosimilars, then please speak to a member of your </w:t>
      </w:r>
      <w:r w:rsidRPr="6E6C95E2" w:rsidR="0E8CF0B4">
        <w:rPr>
          <w:rStyle w:val="normaltextrun"/>
        </w:rPr>
        <w:t>ophthalmology</w:t>
      </w:r>
      <w:r w:rsidRPr="6E6C95E2">
        <w:rPr>
          <w:rStyle w:val="normaltextrun"/>
        </w:rPr>
        <w:t xml:space="preserve"> or pharmacy team.</w:t>
      </w:r>
      <w:r w:rsidRPr="6E6C95E2">
        <w:rPr>
          <w:rStyle w:val="eop"/>
        </w:rPr>
        <w:t> </w:t>
      </w:r>
    </w:p>
    <w:p w:rsidR="50148FB4" w:rsidP="50148FB4" w:rsidRDefault="50148FB4" w14:paraId="2F648E9E" w14:textId="17DDF07E">
      <w:pPr>
        <w:pStyle w:val="BodyText"/>
        <w:spacing w:before="3"/>
        <w:ind w:right="569"/>
      </w:pPr>
    </w:p>
    <w:p w:rsidR="4227AD72" w:rsidP="6E6C95E2" w:rsidRDefault="4227AD72" w14:paraId="609EDE4A" w14:textId="4E428264">
      <w:pPr>
        <w:ind w:left="480"/>
        <w:rPr>
          <w:color w:val="0000FF"/>
          <w:sz w:val="28"/>
          <w:szCs w:val="28"/>
          <w:u w:val="single"/>
        </w:rPr>
      </w:pPr>
      <w:r w:rsidRPr="6E6C95E2">
        <w:rPr>
          <w:sz w:val="28"/>
          <w:szCs w:val="28"/>
        </w:rPr>
        <w:t xml:space="preserve">You can find further information on the Macular Society website </w:t>
      </w:r>
      <w:hyperlink r:id="rId15">
        <w:r w:rsidRPr="6E6C95E2">
          <w:rPr>
            <w:rStyle w:val="Hyperlink"/>
            <w:color w:val="0000FF"/>
            <w:sz w:val="28"/>
            <w:szCs w:val="28"/>
          </w:rPr>
          <w:t>www.macularsociety.org/support/</w:t>
        </w:r>
      </w:hyperlink>
    </w:p>
    <w:p w:rsidR="6E6C95E2" w:rsidP="6E6C95E2" w:rsidRDefault="6E6C95E2" w14:paraId="41FCDD8F" w14:textId="20978D3B">
      <w:pPr>
        <w:pStyle w:val="BodyText"/>
        <w:spacing w:before="3"/>
        <w:ind w:right="569"/>
      </w:pPr>
    </w:p>
    <w:sectPr w:rsidR="6E6C95E2">
      <w:headerReference w:type="default" r:id="rId16"/>
      <w:footerReference w:type="default" r:id="rId17"/>
      <w:pgSz w:w="11900" w:h="16850" w:orient="portrait"/>
      <w:pgMar w:top="1440" w:right="1440" w:bottom="1440" w:left="1440" w:header="427" w:footer="659"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C65" w:rsidRDefault="007A2C65" w14:paraId="7D325DF8" w14:textId="77777777">
      <w:r>
        <w:separator/>
      </w:r>
    </w:p>
  </w:endnote>
  <w:endnote w:type="continuationSeparator" w:id="0">
    <w:p w:rsidR="007A2C65" w:rsidRDefault="007A2C65" w14:paraId="4E53EA40" w14:textId="77777777">
      <w:r>
        <w:continuationSeparator/>
      </w:r>
    </w:p>
  </w:endnote>
  <w:endnote w:type="continuationNotice" w:id="1">
    <w:p w:rsidR="007A2C65" w:rsidRDefault="007A2C65" w14:paraId="5162A2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E6C95E2" w:rsidP="6E6C95E2" w:rsidRDefault="6E6C95E2" w14:paraId="4B30969D" w14:textId="0A08B592">
    <w:pPr>
      <w:pStyle w:val="Footer"/>
      <w:jc w:val="right"/>
    </w:pPr>
    <w:r>
      <w:fldChar w:fldCharType="begin"/>
    </w:r>
    <w:r>
      <w:instrText>PAGE</w:instrText>
    </w:r>
    <w:r>
      <w:fldChar w:fldCharType="separate"/>
    </w:r>
    <w:r w:rsidR="002F6F23">
      <w:rPr>
        <w:noProof/>
      </w:rPr>
      <w:t>1</w:t>
    </w:r>
    <w:r>
      <w:fldChar w:fldCharType="end"/>
    </w:r>
    <w:r>
      <w:t xml:space="preserve"> of </w:t>
    </w:r>
    <w:r>
      <w:fldChar w:fldCharType="begin"/>
    </w:r>
    <w:r>
      <w:instrText>NUMPAGES</w:instrText>
    </w:r>
    <w:r>
      <w:fldChar w:fldCharType="separate"/>
    </w:r>
    <w:r w:rsidR="002F6F23">
      <w:rPr>
        <w:noProof/>
      </w:rPr>
      <w:t>2</w:t>
    </w:r>
    <w:r>
      <w:fldChar w:fldCharType="end"/>
    </w:r>
  </w:p>
  <w:p w:rsidR="00F42318" w:rsidP="6E6C95E2" w:rsidRDefault="00F42318" w14:paraId="58B0F252" w14:textId="35174F61">
    <w:pPr>
      <w:pStyle w:val="BodyText"/>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C65" w:rsidRDefault="007A2C65" w14:paraId="5DFAD516" w14:textId="77777777">
      <w:r>
        <w:separator/>
      </w:r>
    </w:p>
  </w:footnote>
  <w:footnote w:type="continuationSeparator" w:id="0">
    <w:p w:rsidR="007A2C65" w:rsidRDefault="007A2C65" w14:paraId="3C4CAD70" w14:textId="77777777">
      <w:r>
        <w:continuationSeparator/>
      </w:r>
    </w:p>
  </w:footnote>
  <w:footnote w:type="continuationNotice" w:id="1">
    <w:p w:rsidR="007A2C65" w:rsidRDefault="007A2C65" w14:paraId="5E5CE4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4172" w:rsidR="00AC7F37" w:rsidP="12E0EC87" w:rsidRDefault="6E6C95E2" w14:paraId="1B48AA77" w14:textId="6EFD11D6" w14:noSpellErr="1">
    <w:pPr>
      <w:pStyle w:val="Header"/>
      <w:rPr>
        <w:rFonts w:ascii="Cambria" w:hAnsi="Cambria" w:asciiTheme="majorAscii" w:hAnsiTheme="majorAscii"/>
      </w:rPr>
    </w:pPr>
    <w:r w:rsidRPr="12E0EC87" w:rsidR="12E0EC87">
      <w:rPr>
        <w:rFonts w:ascii="Cambria" w:hAnsi="Cambria" w:asciiTheme="majorAscii" w:hAnsiTheme="majorAscii"/>
      </w:rPr>
      <w:t xml:space="preserve">Original version prepared </w:t>
    </w:r>
    <w:r w:rsidRPr="12E0EC87" w:rsidR="12E0EC87">
      <w:rPr>
        <w:rFonts w:ascii="Cambria" w:hAnsi="Cambria" w:asciiTheme="majorAscii" w:hAnsiTheme="majorAscii"/>
      </w:rPr>
      <w:t xml:space="preserve">by </w:t>
    </w:r>
    <w:r w:rsidRPr="12E0EC87" w:rsidR="12E0EC87">
      <w:rPr>
        <w:rFonts w:ascii="Cambria" w:hAnsi="Cambria" w:asciiTheme="majorAscii" w:hAnsiTheme="majorAscii"/>
      </w:rPr>
      <w:t>the NHS Specialist Pharmacy Service: September 2025</w:t>
    </w:r>
  </w:p>
  <w:p w:rsidRPr="008D4172" w:rsidR="00AC7F37" w:rsidRDefault="00AC7F37" w14:paraId="298DE55F" w14:textId="361F5FD6">
    <w:pPr>
      <w:pStyle w:val="BodyText"/>
      <w:spacing w:before="0" w:line="14" w:lineRule="auto"/>
      <w:ind w:left="0"/>
      <w:rPr>
        <w:rFonts w:asciiTheme="majorHAnsi" w:hAnsiTheme="majorHAnsi"/>
        <w:sz w:val="20"/>
      </w:rPr>
    </w:pPr>
  </w:p>
</w:hdr>
</file>

<file path=word/intelligence2.xml><?xml version="1.0" encoding="utf-8"?>
<int2:intelligence xmlns:int2="http://schemas.microsoft.com/office/intelligence/2020/intelligence" xmlns:oel="http://schemas.microsoft.com/office/2019/extlst">
  <int2:observations>
    <int2:textHash int2:hashCode="m/C6mGJeQTWOW1" int2:id="O7RsKwjp">
      <int2:state int2:value="Rejected" int2:type="spell"/>
    </int2:textHash>
    <int2:textHash int2:hashCode="jRfDQjSaS/OvS3" int2:id="5m5NbLL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72747"/>
    <w:multiLevelType w:val="hybridMultilevel"/>
    <w:tmpl w:val="F4C6F4AC"/>
    <w:lvl w:ilvl="0" w:tplc="14B25CE4">
      <w:start w:val="1"/>
      <w:numFmt w:val="bullet"/>
      <w:lvlText w:val=""/>
      <w:lvlJc w:val="left"/>
      <w:pPr>
        <w:ind w:left="840" w:hanging="360"/>
      </w:pPr>
      <w:rPr>
        <w:rFonts w:hint="default" w:ascii="Symbol" w:hAnsi="Symbol"/>
      </w:rPr>
    </w:lvl>
    <w:lvl w:ilvl="1" w:tplc="EBDAB130">
      <w:start w:val="1"/>
      <w:numFmt w:val="bullet"/>
      <w:lvlText w:val="o"/>
      <w:lvlJc w:val="left"/>
      <w:pPr>
        <w:ind w:left="1560" w:hanging="360"/>
      </w:pPr>
      <w:rPr>
        <w:rFonts w:hint="default" w:ascii="Courier New" w:hAnsi="Courier New"/>
      </w:rPr>
    </w:lvl>
    <w:lvl w:ilvl="2" w:tplc="2474CFC6">
      <w:start w:val="1"/>
      <w:numFmt w:val="bullet"/>
      <w:lvlText w:val=""/>
      <w:lvlJc w:val="left"/>
      <w:pPr>
        <w:ind w:left="2280" w:hanging="360"/>
      </w:pPr>
      <w:rPr>
        <w:rFonts w:hint="default" w:ascii="Wingdings" w:hAnsi="Wingdings"/>
      </w:rPr>
    </w:lvl>
    <w:lvl w:ilvl="3" w:tplc="82C68AAE">
      <w:start w:val="1"/>
      <w:numFmt w:val="bullet"/>
      <w:lvlText w:val=""/>
      <w:lvlJc w:val="left"/>
      <w:pPr>
        <w:ind w:left="3000" w:hanging="360"/>
      </w:pPr>
      <w:rPr>
        <w:rFonts w:hint="default" w:ascii="Symbol" w:hAnsi="Symbol"/>
      </w:rPr>
    </w:lvl>
    <w:lvl w:ilvl="4" w:tplc="D062BE02">
      <w:start w:val="1"/>
      <w:numFmt w:val="bullet"/>
      <w:lvlText w:val="o"/>
      <w:lvlJc w:val="left"/>
      <w:pPr>
        <w:ind w:left="3720" w:hanging="360"/>
      </w:pPr>
      <w:rPr>
        <w:rFonts w:hint="default" w:ascii="Courier New" w:hAnsi="Courier New"/>
      </w:rPr>
    </w:lvl>
    <w:lvl w:ilvl="5" w:tplc="C50A83DA">
      <w:start w:val="1"/>
      <w:numFmt w:val="bullet"/>
      <w:lvlText w:val=""/>
      <w:lvlJc w:val="left"/>
      <w:pPr>
        <w:ind w:left="4440" w:hanging="360"/>
      </w:pPr>
      <w:rPr>
        <w:rFonts w:hint="default" w:ascii="Wingdings" w:hAnsi="Wingdings"/>
      </w:rPr>
    </w:lvl>
    <w:lvl w:ilvl="6" w:tplc="B1384708">
      <w:start w:val="1"/>
      <w:numFmt w:val="bullet"/>
      <w:lvlText w:val=""/>
      <w:lvlJc w:val="left"/>
      <w:pPr>
        <w:ind w:left="5160" w:hanging="360"/>
      </w:pPr>
      <w:rPr>
        <w:rFonts w:hint="default" w:ascii="Symbol" w:hAnsi="Symbol"/>
      </w:rPr>
    </w:lvl>
    <w:lvl w:ilvl="7" w:tplc="4FAE277A">
      <w:start w:val="1"/>
      <w:numFmt w:val="bullet"/>
      <w:lvlText w:val="o"/>
      <w:lvlJc w:val="left"/>
      <w:pPr>
        <w:ind w:left="5880" w:hanging="360"/>
      </w:pPr>
      <w:rPr>
        <w:rFonts w:hint="default" w:ascii="Courier New" w:hAnsi="Courier New"/>
      </w:rPr>
    </w:lvl>
    <w:lvl w:ilvl="8" w:tplc="C95C82BC">
      <w:start w:val="1"/>
      <w:numFmt w:val="bullet"/>
      <w:lvlText w:val=""/>
      <w:lvlJc w:val="left"/>
      <w:pPr>
        <w:ind w:left="6600" w:hanging="360"/>
      </w:pPr>
      <w:rPr>
        <w:rFonts w:hint="default" w:ascii="Wingdings" w:hAnsi="Wingdings"/>
      </w:rPr>
    </w:lvl>
  </w:abstractNum>
  <w:num w:numId="1" w16cid:durableId="24322301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8"/>
    <w:rsid w:val="00003761"/>
    <w:rsid w:val="00031B88"/>
    <w:rsid w:val="00120FB7"/>
    <w:rsid w:val="00132CF1"/>
    <w:rsid w:val="0015173E"/>
    <w:rsid w:val="001739AD"/>
    <w:rsid w:val="00191EBB"/>
    <w:rsid w:val="00193103"/>
    <w:rsid w:val="001943EE"/>
    <w:rsid w:val="001B212F"/>
    <w:rsid w:val="001B2604"/>
    <w:rsid w:val="001C6768"/>
    <w:rsid w:val="001D165D"/>
    <w:rsid w:val="00282906"/>
    <w:rsid w:val="002835C7"/>
    <w:rsid w:val="00290164"/>
    <w:rsid w:val="002D61BA"/>
    <w:rsid w:val="002F2B0C"/>
    <w:rsid w:val="002F6F23"/>
    <w:rsid w:val="00334A83"/>
    <w:rsid w:val="00352A7A"/>
    <w:rsid w:val="003D3679"/>
    <w:rsid w:val="003E642D"/>
    <w:rsid w:val="003FB7A4"/>
    <w:rsid w:val="004154A3"/>
    <w:rsid w:val="00424DBF"/>
    <w:rsid w:val="004971FB"/>
    <w:rsid w:val="004C30D9"/>
    <w:rsid w:val="005265D4"/>
    <w:rsid w:val="00531C17"/>
    <w:rsid w:val="0057122E"/>
    <w:rsid w:val="00576970"/>
    <w:rsid w:val="006C4497"/>
    <w:rsid w:val="006E5ADF"/>
    <w:rsid w:val="006F12F8"/>
    <w:rsid w:val="006F3966"/>
    <w:rsid w:val="0072276C"/>
    <w:rsid w:val="0075716F"/>
    <w:rsid w:val="007A2C65"/>
    <w:rsid w:val="007A79F8"/>
    <w:rsid w:val="007B1DE5"/>
    <w:rsid w:val="007B370F"/>
    <w:rsid w:val="007C7160"/>
    <w:rsid w:val="007E13E1"/>
    <w:rsid w:val="0083284A"/>
    <w:rsid w:val="008451FC"/>
    <w:rsid w:val="00876759"/>
    <w:rsid w:val="008B17B5"/>
    <w:rsid w:val="008C5053"/>
    <w:rsid w:val="008D4172"/>
    <w:rsid w:val="008D46CC"/>
    <w:rsid w:val="009626C1"/>
    <w:rsid w:val="00964CDA"/>
    <w:rsid w:val="009F0923"/>
    <w:rsid w:val="00A21B63"/>
    <w:rsid w:val="00A5437A"/>
    <w:rsid w:val="00A865B1"/>
    <w:rsid w:val="00AA32AD"/>
    <w:rsid w:val="00AC0006"/>
    <w:rsid w:val="00AC7F37"/>
    <w:rsid w:val="00B129AF"/>
    <w:rsid w:val="00B16FFF"/>
    <w:rsid w:val="00B177B4"/>
    <w:rsid w:val="00B2301B"/>
    <w:rsid w:val="00B37E26"/>
    <w:rsid w:val="00B40AC8"/>
    <w:rsid w:val="00B5095F"/>
    <w:rsid w:val="00BA0A3C"/>
    <w:rsid w:val="00BC23E6"/>
    <w:rsid w:val="00BF4855"/>
    <w:rsid w:val="00C05897"/>
    <w:rsid w:val="00C65420"/>
    <w:rsid w:val="00CA7ED5"/>
    <w:rsid w:val="00CC52AB"/>
    <w:rsid w:val="00CE2601"/>
    <w:rsid w:val="00CE2637"/>
    <w:rsid w:val="00D269B3"/>
    <w:rsid w:val="00D41B82"/>
    <w:rsid w:val="00D54E62"/>
    <w:rsid w:val="00DA0980"/>
    <w:rsid w:val="00DE122E"/>
    <w:rsid w:val="00E12C5F"/>
    <w:rsid w:val="00E52B45"/>
    <w:rsid w:val="00EB67CC"/>
    <w:rsid w:val="00EF41FC"/>
    <w:rsid w:val="00F42318"/>
    <w:rsid w:val="00F91412"/>
    <w:rsid w:val="00F92172"/>
    <w:rsid w:val="00FB45BC"/>
    <w:rsid w:val="00FC1C78"/>
    <w:rsid w:val="00FC2DB6"/>
    <w:rsid w:val="01D1FD53"/>
    <w:rsid w:val="029C1787"/>
    <w:rsid w:val="0369470B"/>
    <w:rsid w:val="04FC0512"/>
    <w:rsid w:val="06F088B9"/>
    <w:rsid w:val="08005C72"/>
    <w:rsid w:val="085BE522"/>
    <w:rsid w:val="085ECA47"/>
    <w:rsid w:val="0896EC10"/>
    <w:rsid w:val="08DC3EBA"/>
    <w:rsid w:val="092062D0"/>
    <w:rsid w:val="094EC4D3"/>
    <w:rsid w:val="09885310"/>
    <w:rsid w:val="0A4B583C"/>
    <w:rsid w:val="0C72AC9F"/>
    <w:rsid w:val="0D189CC6"/>
    <w:rsid w:val="0E8CF0B4"/>
    <w:rsid w:val="0F202763"/>
    <w:rsid w:val="0FCDA1AF"/>
    <w:rsid w:val="10D2F59C"/>
    <w:rsid w:val="1227EED8"/>
    <w:rsid w:val="12E0EC87"/>
    <w:rsid w:val="13051957"/>
    <w:rsid w:val="16700E95"/>
    <w:rsid w:val="169800F5"/>
    <w:rsid w:val="17514A8C"/>
    <w:rsid w:val="17B396B0"/>
    <w:rsid w:val="1832D49C"/>
    <w:rsid w:val="1A9C572F"/>
    <w:rsid w:val="1AFE5002"/>
    <w:rsid w:val="1BAB1F7F"/>
    <w:rsid w:val="1C797F52"/>
    <w:rsid w:val="1D597009"/>
    <w:rsid w:val="1DCB279B"/>
    <w:rsid w:val="205A0F93"/>
    <w:rsid w:val="20B23CE1"/>
    <w:rsid w:val="210BEB68"/>
    <w:rsid w:val="21A78406"/>
    <w:rsid w:val="2250FDCC"/>
    <w:rsid w:val="225DE16A"/>
    <w:rsid w:val="25710E53"/>
    <w:rsid w:val="25C5D1E2"/>
    <w:rsid w:val="26843267"/>
    <w:rsid w:val="269D5B7B"/>
    <w:rsid w:val="27A6CDD5"/>
    <w:rsid w:val="28312446"/>
    <w:rsid w:val="288E17A0"/>
    <w:rsid w:val="28D067AF"/>
    <w:rsid w:val="2AA59BE2"/>
    <w:rsid w:val="2AD23F83"/>
    <w:rsid w:val="2BBF1EDD"/>
    <w:rsid w:val="2BCBD141"/>
    <w:rsid w:val="2C948372"/>
    <w:rsid w:val="2CF81922"/>
    <w:rsid w:val="2DA4240A"/>
    <w:rsid w:val="2E209256"/>
    <w:rsid w:val="2E57F62E"/>
    <w:rsid w:val="2F05A2F8"/>
    <w:rsid w:val="2F1B1A24"/>
    <w:rsid w:val="3157D643"/>
    <w:rsid w:val="317C8AE6"/>
    <w:rsid w:val="3288273F"/>
    <w:rsid w:val="3449A53C"/>
    <w:rsid w:val="34536FC8"/>
    <w:rsid w:val="371F4417"/>
    <w:rsid w:val="37EAA9CE"/>
    <w:rsid w:val="39AD8E3A"/>
    <w:rsid w:val="3EF72874"/>
    <w:rsid w:val="3F344AEC"/>
    <w:rsid w:val="3F78A839"/>
    <w:rsid w:val="404A4C4A"/>
    <w:rsid w:val="40E0CE13"/>
    <w:rsid w:val="4227AD72"/>
    <w:rsid w:val="42410546"/>
    <w:rsid w:val="46AF1219"/>
    <w:rsid w:val="47BC91AF"/>
    <w:rsid w:val="483498E5"/>
    <w:rsid w:val="491D397C"/>
    <w:rsid w:val="499EA638"/>
    <w:rsid w:val="4AD47AA8"/>
    <w:rsid w:val="4AE23A47"/>
    <w:rsid w:val="4B53AF2F"/>
    <w:rsid w:val="4C874B70"/>
    <w:rsid w:val="4DA994E7"/>
    <w:rsid w:val="4E983B9E"/>
    <w:rsid w:val="4F674565"/>
    <w:rsid w:val="4F7122F2"/>
    <w:rsid w:val="4FDB3E0E"/>
    <w:rsid w:val="50148FB4"/>
    <w:rsid w:val="562DBC20"/>
    <w:rsid w:val="57092DB2"/>
    <w:rsid w:val="5797FD4D"/>
    <w:rsid w:val="58CF8627"/>
    <w:rsid w:val="59493A4B"/>
    <w:rsid w:val="5A7C8870"/>
    <w:rsid w:val="5A8A3268"/>
    <w:rsid w:val="5B74D337"/>
    <w:rsid w:val="5C75CFFE"/>
    <w:rsid w:val="5D6A5D98"/>
    <w:rsid w:val="5E46568A"/>
    <w:rsid w:val="5E75A5B1"/>
    <w:rsid w:val="60342793"/>
    <w:rsid w:val="62987733"/>
    <w:rsid w:val="629BDBA7"/>
    <w:rsid w:val="64236B66"/>
    <w:rsid w:val="64D10879"/>
    <w:rsid w:val="66A168C5"/>
    <w:rsid w:val="66E43A62"/>
    <w:rsid w:val="66E8205D"/>
    <w:rsid w:val="6839C5AB"/>
    <w:rsid w:val="697B41ED"/>
    <w:rsid w:val="6AB5B94E"/>
    <w:rsid w:val="6AF0015F"/>
    <w:rsid w:val="6C6C3B74"/>
    <w:rsid w:val="6E6C95E2"/>
    <w:rsid w:val="6EAFEC9C"/>
    <w:rsid w:val="71BFFB48"/>
    <w:rsid w:val="737399B6"/>
    <w:rsid w:val="73CE8F58"/>
    <w:rsid w:val="74132775"/>
    <w:rsid w:val="76D19C6E"/>
    <w:rsid w:val="772E70F6"/>
    <w:rsid w:val="777FD63D"/>
    <w:rsid w:val="7950DE80"/>
    <w:rsid w:val="7F43D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55F7"/>
  <w15:docId w15:val="{EFED9ADC-060B-4EE6-A721-60CE187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21"/>
      <w:ind w:left="480"/>
      <w:outlineLvl w:val="0"/>
    </w:pPr>
    <w:rPr>
      <w:b/>
      <w:bCs/>
      <w:sz w:val="32"/>
      <w:szCs w:val="32"/>
    </w:rPr>
  </w:style>
  <w:style w:type="paragraph" w:styleId="Heading2">
    <w:name w:val="heading 2"/>
    <w:basedOn w:val="Normal"/>
    <w:next w:val="Normal"/>
    <w:link w:val="Heading2Char"/>
    <w:uiPriority w:val="9"/>
    <w:unhideWhenUsed/>
    <w:qFormat/>
    <w:rsid w:val="00C6542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8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3103"/>
    <w:pPr>
      <w:tabs>
        <w:tab w:val="center" w:pos="4513"/>
        <w:tab w:val="right" w:pos="9026"/>
      </w:tabs>
    </w:pPr>
  </w:style>
  <w:style w:type="character" w:styleId="HeaderChar" w:customStyle="1">
    <w:name w:val="Header Char"/>
    <w:basedOn w:val="DefaultParagraphFont"/>
    <w:link w:val="Header"/>
    <w:uiPriority w:val="99"/>
    <w:rsid w:val="00193103"/>
    <w:rPr>
      <w:rFonts w:ascii="Arial" w:hAnsi="Arial" w:eastAsia="Arial" w:cs="Arial"/>
    </w:rPr>
  </w:style>
  <w:style w:type="paragraph" w:styleId="Footer">
    <w:name w:val="footer"/>
    <w:basedOn w:val="Normal"/>
    <w:link w:val="FooterChar"/>
    <w:uiPriority w:val="99"/>
    <w:unhideWhenUsed/>
    <w:rsid w:val="00193103"/>
    <w:pPr>
      <w:tabs>
        <w:tab w:val="center" w:pos="4513"/>
        <w:tab w:val="right" w:pos="9026"/>
      </w:tabs>
    </w:pPr>
  </w:style>
  <w:style w:type="character" w:styleId="FooterChar" w:customStyle="1">
    <w:name w:val="Footer Char"/>
    <w:basedOn w:val="DefaultParagraphFont"/>
    <w:link w:val="Footer"/>
    <w:uiPriority w:val="99"/>
    <w:rsid w:val="00193103"/>
    <w:rPr>
      <w:rFonts w:ascii="Arial" w:hAnsi="Arial" w:eastAsia="Arial" w:cs="Arial"/>
    </w:rPr>
  </w:style>
  <w:style w:type="paragraph" w:styleId="paragraph" w:customStyle="1">
    <w:name w:val="paragraph"/>
    <w:basedOn w:val="Normal"/>
    <w:rsid w:val="001739A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739AD"/>
  </w:style>
  <w:style w:type="character" w:styleId="eop" w:customStyle="1">
    <w:name w:val="eop"/>
    <w:basedOn w:val="DefaultParagraphFont"/>
    <w:rsid w:val="001739AD"/>
  </w:style>
  <w:style w:type="character" w:styleId="CommentReference">
    <w:name w:val="annotation reference"/>
    <w:basedOn w:val="DefaultParagraphFont"/>
    <w:uiPriority w:val="99"/>
    <w:semiHidden/>
    <w:unhideWhenUsed/>
    <w:rsid w:val="0083284A"/>
    <w:rPr>
      <w:sz w:val="16"/>
      <w:szCs w:val="16"/>
    </w:rPr>
  </w:style>
  <w:style w:type="paragraph" w:styleId="CommentText">
    <w:name w:val="annotation text"/>
    <w:basedOn w:val="Normal"/>
    <w:link w:val="CommentTextChar"/>
    <w:uiPriority w:val="99"/>
    <w:unhideWhenUsed/>
    <w:rsid w:val="0083284A"/>
    <w:rPr>
      <w:sz w:val="20"/>
      <w:szCs w:val="20"/>
    </w:rPr>
  </w:style>
  <w:style w:type="character" w:styleId="CommentTextChar" w:customStyle="1">
    <w:name w:val="Comment Text Char"/>
    <w:basedOn w:val="DefaultParagraphFont"/>
    <w:link w:val="CommentText"/>
    <w:uiPriority w:val="99"/>
    <w:rsid w:val="0083284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3284A"/>
    <w:rPr>
      <w:b/>
      <w:bCs/>
    </w:rPr>
  </w:style>
  <w:style w:type="character" w:styleId="CommentSubjectChar" w:customStyle="1">
    <w:name w:val="Comment Subject Char"/>
    <w:basedOn w:val="CommentTextChar"/>
    <w:link w:val="CommentSubject"/>
    <w:uiPriority w:val="99"/>
    <w:semiHidden/>
    <w:rsid w:val="0083284A"/>
    <w:rPr>
      <w:rFonts w:ascii="Arial" w:hAnsi="Arial" w:eastAsia="Arial" w:cs="Arial"/>
      <w:b/>
      <w:bCs/>
      <w:sz w:val="20"/>
      <w:szCs w:val="20"/>
    </w:rPr>
  </w:style>
  <w:style w:type="paragraph" w:styleId="Revision">
    <w:name w:val="Revision"/>
    <w:hidden/>
    <w:uiPriority w:val="99"/>
    <w:semiHidden/>
    <w:rsid w:val="004971FB"/>
    <w:pPr>
      <w:widowControl/>
      <w:autoSpaceDE/>
      <w:autoSpaceDN/>
    </w:pPr>
    <w:rPr>
      <w:rFonts w:ascii="Arial" w:hAnsi="Arial" w:eastAsia="Arial" w:cs="Arial"/>
    </w:rPr>
  </w:style>
  <w:style w:type="character" w:styleId="Heading2Char" w:customStyle="1">
    <w:name w:val="Heading 2 Char"/>
    <w:basedOn w:val="DefaultParagraphFont"/>
    <w:link w:val="Heading2"/>
    <w:uiPriority w:val="9"/>
    <w:rsid w:val="00C65420"/>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964CD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4CDA"/>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6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328">
          <w:marLeft w:val="0"/>
          <w:marRight w:val="0"/>
          <w:marTop w:val="0"/>
          <w:marBottom w:val="0"/>
          <w:divBdr>
            <w:top w:val="none" w:sz="0" w:space="0" w:color="auto"/>
            <w:left w:val="none" w:sz="0" w:space="0" w:color="auto"/>
            <w:bottom w:val="none" w:sz="0" w:space="0" w:color="auto"/>
            <w:right w:val="none" w:sz="0" w:space="0" w:color="auto"/>
          </w:divBdr>
        </w:div>
        <w:div w:id="800075817">
          <w:marLeft w:val="0"/>
          <w:marRight w:val="0"/>
          <w:marTop w:val="0"/>
          <w:marBottom w:val="0"/>
          <w:divBdr>
            <w:top w:val="none" w:sz="0" w:space="0" w:color="auto"/>
            <w:left w:val="none" w:sz="0" w:space="0" w:color="auto"/>
            <w:bottom w:val="none" w:sz="0" w:space="0" w:color="auto"/>
            <w:right w:val="none" w:sz="0" w:space="0" w:color="auto"/>
          </w:divBdr>
        </w:div>
      </w:divsChild>
    </w:div>
    <w:div w:id="506099865">
      <w:bodyDiv w:val="1"/>
      <w:marLeft w:val="0"/>
      <w:marRight w:val="0"/>
      <w:marTop w:val="0"/>
      <w:marBottom w:val="0"/>
      <w:divBdr>
        <w:top w:val="none" w:sz="0" w:space="0" w:color="auto"/>
        <w:left w:val="none" w:sz="0" w:space="0" w:color="auto"/>
        <w:bottom w:val="none" w:sz="0" w:space="0" w:color="auto"/>
        <w:right w:val="none" w:sz="0" w:space="0" w:color="auto"/>
      </w:divBdr>
      <w:divsChild>
        <w:div w:id="789783812">
          <w:marLeft w:val="0"/>
          <w:marRight w:val="0"/>
          <w:marTop w:val="0"/>
          <w:marBottom w:val="0"/>
          <w:divBdr>
            <w:top w:val="none" w:sz="0" w:space="0" w:color="auto"/>
            <w:left w:val="none" w:sz="0" w:space="0" w:color="auto"/>
            <w:bottom w:val="none" w:sz="0" w:space="0" w:color="auto"/>
            <w:right w:val="none" w:sz="0" w:space="0" w:color="auto"/>
          </w:divBdr>
        </w:div>
        <w:div w:id="309210599">
          <w:marLeft w:val="0"/>
          <w:marRight w:val="0"/>
          <w:marTop w:val="0"/>
          <w:marBottom w:val="0"/>
          <w:divBdr>
            <w:top w:val="none" w:sz="0" w:space="0" w:color="auto"/>
            <w:left w:val="none" w:sz="0" w:space="0" w:color="auto"/>
            <w:bottom w:val="none" w:sz="0" w:space="0" w:color="auto"/>
            <w:right w:val="none" w:sz="0" w:space="0" w:color="auto"/>
          </w:divBdr>
        </w:div>
      </w:divsChild>
    </w:div>
    <w:div w:id="591281560">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2">
          <w:marLeft w:val="0"/>
          <w:marRight w:val="0"/>
          <w:marTop w:val="0"/>
          <w:marBottom w:val="0"/>
          <w:divBdr>
            <w:top w:val="none" w:sz="0" w:space="0" w:color="auto"/>
            <w:left w:val="none" w:sz="0" w:space="0" w:color="auto"/>
            <w:bottom w:val="none" w:sz="0" w:space="0" w:color="auto"/>
            <w:right w:val="none" w:sz="0" w:space="0" w:color="auto"/>
          </w:divBdr>
        </w:div>
        <w:div w:id="1523399942">
          <w:marLeft w:val="0"/>
          <w:marRight w:val="0"/>
          <w:marTop w:val="0"/>
          <w:marBottom w:val="0"/>
          <w:divBdr>
            <w:top w:val="none" w:sz="0" w:space="0" w:color="auto"/>
            <w:left w:val="none" w:sz="0" w:space="0" w:color="auto"/>
            <w:bottom w:val="none" w:sz="0" w:space="0" w:color="auto"/>
            <w:right w:val="none" w:sz="0" w:space="0" w:color="auto"/>
          </w:divBdr>
        </w:div>
      </w:divsChild>
    </w:div>
    <w:div w:id="1335954041">
      <w:bodyDiv w:val="1"/>
      <w:marLeft w:val="0"/>
      <w:marRight w:val="0"/>
      <w:marTop w:val="0"/>
      <w:marBottom w:val="0"/>
      <w:divBdr>
        <w:top w:val="none" w:sz="0" w:space="0" w:color="auto"/>
        <w:left w:val="none" w:sz="0" w:space="0" w:color="auto"/>
        <w:bottom w:val="none" w:sz="0" w:space="0" w:color="auto"/>
        <w:right w:val="none" w:sz="0" w:space="0" w:color="auto"/>
      </w:divBdr>
      <w:divsChild>
        <w:div w:id="1643923473">
          <w:marLeft w:val="0"/>
          <w:marRight w:val="0"/>
          <w:marTop w:val="0"/>
          <w:marBottom w:val="0"/>
          <w:divBdr>
            <w:top w:val="none" w:sz="0" w:space="0" w:color="auto"/>
            <w:left w:val="none" w:sz="0" w:space="0" w:color="auto"/>
            <w:bottom w:val="none" w:sz="0" w:space="0" w:color="auto"/>
            <w:right w:val="none" w:sz="0" w:space="0" w:color="auto"/>
          </w:divBdr>
        </w:div>
        <w:div w:id="1399283527">
          <w:marLeft w:val="0"/>
          <w:marRight w:val="0"/>
          <w:marTop w:val="0"/>
          <w:marBottom w:val="0"/>
          <w:divBdr>
            <w:top w:val="none" w:sz="0" w:space="0" w:color="auto"/>
            <w:left w:val="none" w:sz="0" w:space="0" w:color="auto"/>
            <w:bottom w:val="none" w:sz="0" w:space="0" w:color="auto"/>
            <w:right w:val="none" w:sz="0" w:space="0" w:color="auto"/>
          </w:divBdr>
        </w:div>
        <w:div w:id="1482963360">
          <w:marLeft w:val="0"/>
          <w:marRight w:val="0"/>
          <w:marTop w:val="0"/>
          <w:marBottom w:val="0"/>
          <w:divBdr>
            <w:top w:val="none" w:sz="0" w:space="0" w:color="auto"/>
            <w:left w:val="none" w:sz="0" w:space="0" w:color="auto"/>
            <w:bottom w:val="none" w:sz="0" w:space="0" w:color="auto"/>
            <w:right w:val="none" w:sz="0" w:space="0" w:color="auto"/>
          </w:divBdr>
        </w:div>
      </w:divsChild>
    </w:div>
    <w:div w:id="1902248308">
      <w:bodyDiv w:val="1"/>
      <w:marLeft w:val="0"/>
      <w:marRight w:val="0"/>
      <w:marTop w:val="0"/>
      <w:marBottom w:val="0"/>
      <w:divBdr>
        <w:top w:val="none" w:sz="0" w:space="0" w:color="auto"/>
        <w:left w:val="none" w:sz="0" w:space="0" w:color="auto"/>
        <w:bottom w:val="none" w:sz="0" w:space="0" w:color="auto"/>
        <w:right w:val="none" w:sz="0" w:space="0" w:color="auto"/>
      </w:divBdr>
      <w:divsChild>
        <w:div w:id="660275806">
          <w:marLeft w:val="0"/>
          <w:marRight w:val="0"/>
          <w:marTop w:val="0"/>
          <w:marBottom w:val="0"/>
          <w:divBdr>
            <w:top w:val="none" w:sz="0" w:space="0" w:color="auto"/>
            <w:left w:val="none" w:sz="0" w:space="0" w:color="auto"/>
            <w:bottom w:val="none" w:sz="0" w:space="0" w:color="auto"/>
            <w:right w:val="none" w:sz="0" w:space="0" w:color="auto"/>
          </w:divBdr>
        </w:div>
        <w:div w:id="1430471267">
          <w:marLeft w:val="0"/>
          <w:marRight w:val="0"/>
          <w:marTop w:val="0"/>
          <w:marBottom w:val="0"/>
          <w:divBdr>
            <w:top w:val="none" w:sz="0" w:space="0" w:color="auto"/>
            <w:left w:val="none" w:sz="0" w:space="0" w:color="auto"/>
            <w:bottom w:val="none" w:sz="0" w:space="0" w:color="auto"/>
            <w:right w:val="none" w:sz="0" w:space="0" w:color="auto"/>
          </w:divBdr>
        </w:div>
        <w:div w:id="1781411573">
          <w:marLeft w:val="0"/>
          <w:marRight w:val="0"/>
          <w:marTop w:val="0"/>
          <w:marBottom w:val="0"/>
          <w:divBdr>
            <w:top w:val="none" w:sz="0" w:space="0" w:color="auto"/>
            <w:left w:val="none" w:sz="0" w:space="0" w:color="auto"/>
            <w:bottom w:val="none" w:sz="0" w:space="0" w:color="auto"/>
            <w:right w:val="none" w:sz="0" w:space="0" w:color="auto"/>
          </w:divBdr>
        </w:div>
        <w:div w:id="259024306">
          <w:marLeft w:val="0"/>
          <w:marRight w:val="0"/>
          <w:marTop w:val="0"/>
          <w:marBottom w:val="0"/>
          <w:divBdr>
            <w:top w:val="none" w:sz="0" w:space="0" w:color="auto"/>
            <w:left w:val="none" w:sz="0" w:space="0" w:color="auto"/>
            <w:bottom w:val="none" w:sz="0" w:space="0" w:color="auto"/>
            <w:right w:val="none" w:sz="0" w:space="0" w:color="auto"/>
          </w:divBdr>
        </w:div>
        <w:div w:id="1902136668">
          <w:marLeft w:val="0"/>
          <w:marRight w:val="0"/>
          <w:marTop w:val="0"/>
          <w:marBottom w:val="0"/>
          <w:divBdr>
            <w:top w:val="none" w:sz="0" w:space="0" w:color="auto"/>
            <w:left w:val="none" w:sz="0" w:space="0" w:color="auto"/>
            <w:bottom w:val="none" w:sz="0" w:space="0" w:color="auto"/>
            <w:right w:val="none" w:sz="0" w:space="0" w:color="auto"/>
          </w:divBdr>
        </w:div>
      </w:divsChild>
    </w:div>
    <w:div w:id="2058359476">
      <w:bodyDiv w:val="1"/>
      <w:marLeft w:val="0"/>
      <w:marRight w:val="0"/>
      <w:marTop w:val="0"/>
      <w:marBottom w:val="0"/>
      <w:divBdr>
        <w:top w:val="none" w:sz="0" w:space="0" w:color="auto"/>
        <w:left w:val="none" w:sz="0" w:space="0" w:color="auto"/>
        <w:bottom w:val="none" w:sz="0" w:space="0" w:color="auto"/>
        <w:right w:val="none" w:sz="0" w:space="0" w:color="auto"/>
      </w:divBdr>
      <w:divsChild>
        <w:div w:id="954486636">
          <w:marLeft w:val="0"/>
          <w:marRight w:val="0"/>
          <w:marTop w:val="0"/>
          <w:marBottom w:val="0"/>
          <w:divBdr>
            <w:top w:val="none" w:sz="0" w:space="0" w:color="auto"/>
            <w:left w:val="none" w:sz="0" w:space="0" w:color="auto"/>
            <w:bottom w:val="none" w:sz="0" w:space="0" w:color="auto"/>
            <w:right w:val="none" w:sz="0" w:space="0" w:color="auto"/>
          </w:divBdr>
        </w:div>
        <w:div w:id="69814097">
          <w:marLeft w:val="0"/>
          <w:marRight w:val="0"/>
          <w:marTop w:val="0"/>
          <w:marBottom w:val="0"/>
          <w:divBdr>
            <w:top w:val="none" w:sz="0" w:space="0" w:color="auto"/>
            <w:left w:val="none" w:sz="0" w:space="0" w:color="auto"/>
            <w:bottom w:val="none" w:sz="0" w:space="0" w:color="auto"/>
            <w:right w:val="none" w:sz="0" w:space="0" w:color="auto"/>
          </w:divBdr>
        </w:div>
      </w:divsChild>
    </w:div>
    <w:div w:id="2142574595">
      <w:bodyDiv w:val="1"/>
      <w:marLeft w:val="0"/>
      <w:marRight w:val="0"/>
      <w:marTop w:val="0"/>
      <w:marBottom w:val="0"/>
      <w:divBdr>
        <w:top w:val="none" w:sz="0" w:space="0" w:color="auto"/>
        <w:left w:val="none" w:sz="0" w:space="0" w:color="auto"/>
        <w:bottom w:val="none" w:sz="0" w:space="0" w:color="auto"/>
        <w:right w:val="none" w:sz="0" w:space="0" w:color="auto"/>
      </w:divBdr>
      <w:divsChild>
        <w:div w:id="1482966841">
          <w:marLeft w:val="0"/>
          <w:marRight w:val="0"/>
          <w:marTop w:val="0"/>
          <w:marBottom w:val="0"/>
          <w:divBdr>
            <w:top w:val="none" w:sz="0" w:space="0" w:color="auto"/>
            <w:left w:val="none" w:sz="0" w:space="0" w:color="auto"/>
            <w:bottom w:val="none" w:sz="0" w:space="0" w:color="auto"/>
            <w:right w:val="none" w:sz="0" w:space="0" w:color="auto"/>
          </w:divBdr>
        </w:div>
        <w:div w:id="1733656485">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macularsociety.org/support/"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ResourceTitle xmlns="68992351-3470-49a8-a481-12f6b99297ee" xsi:nil="true"/>
    <Category xmlns="68992351-3470-49a8-a481-12f6b99297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4" ma:contentTypeDescription="Create a new document." ma:contentTypeScope="" ma:versionID="1c191c32b87ab1634ede902a0d60b0db">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2f73b42964216d6a356520bb8c4aeaaa"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element name="Category" ma:index="21" nillable="true" ma:displayName="Category" ma:format="Dropdown" ma:internalName="Category">
      <xsd:simpleType>
        <xsd:restriction base="dms:Choice">
          <xsd:enumeration value="Project"/>
          <xsd:enumeration value="Working Grou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1A70A-0B26-4163-B254-D6BA659963F7}">
  <ds:schemaRefs>
    <ds:schemaRef ds:uri="http://schemas.openxmlformats.org/officeDocument/2006/bibliography"/>
  </ds:schemaRefs>
</ds:datastoreItem>
</file>

<file path=customXml/itemProps2.xml><?xml version="1.0" encoding="utf-8"?>
<ds:datastoreItem xmlns:ds="http://schemas.openxmlformats.org/officeDocument/2006/customXml" ds:itemID="{4FCBE899-889F-46DE-8769-49315AFA5727}">
  <ds:schemaRefs>
    <ds:schemaRef ds:uri="http://schemas.microsoft.com/sharepoint/v3/contenttype/forms"/>
  </ds:schemaRefs>
</ds:datastoreItem>
</file>

<file path=customXml/itemProps3.xml><?xml version="1.0" encoding="utf-8"?>
<ds:datastoreItem xmlns:ds="http://schemas.openxmlformats.org/officeDocument/2006/customXml" ds:itemID="{877FCFED-D1B0-4C0F-AEA6-6A9BF68DC475}">
  <ds:schemaRefs>
    <ds:schemaRef ds:uri="http://purl.org/dc/elements/1.1/"/>
    <ds:schemaRef ds:uri="http://purl.org/dc/dcmitype/"/>
    <ds:schemaRef ds:uri="http://schemas.microsoft.com/office/2006/documentManagement/types"/>
    <ds:schemaRef ds:uri="http://purl.org/dc/terms/"/>
    <ds:schemaRef ds:uri="68992351-3470-49a8-a481-12f6b99297ee"/>
    <ds:schemaRef ds:uri="http://schemas.openxmlformats.org/package/2006/metadata/core-properties"/>
    <ds:schemaRef ds:uri="http://www.w3.org/XML/1998/namespace"/>
    <ds:schemaRef ds:uri="http://schemas.microsoft.com/office/infopath/2007/PartnerControls"/>
    <ds:schemaRef ds:uri="0e74f7de-f6ee-43e7-878d-94213e152893"/>
    <ds:schemaRef ds:uri="http://schemas.microsoft.com/office/2006/metadata/properties"/>
  </ds:schemaRefs>
</ds:datastoreItem>
</file>

<file path=customXml/itemProps4.xml><?xml version="1.0" encoding="utf-8"?>
<ds:datastoreItem xmlns:ds="http://schemas.openxmlformats.org/officeDocument/2006/customXml" ds:itemID="{DE854CD6-A551-4C32-9C50-A37303C603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Parsons</dc:creator>
  <lastModifiedBy>Daniel Hill</lastModifiedBy>
  <revision>75</revision>
  <dcterms:created xsi:type="dcterms:W3CDTF">2024-03-05T14:19:00.0000000Z</dcterms:created>
  <dcterms:modified xsi:type="dcterms:W3CDTF">2025-10-13T14:48:21.8943685Z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ContentTypeId">
    <vt:lpwstr>0x0101001A3633552A042A4CB518FAFDE1293B46</vt:lpwstr>
  </property>
  <property fmtid="{D5CDD505-2E9C-101B-9397-08002B2CF9AE}" pid="7" name="MediaServiceImageTags">
    <vt:lpwstr/>
  </property>
</Properties>
</file>