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9991" w14:textId="77777777" w:rsidR="00CA08C5" w:rsidRPr="006E3618" w:rsidRDefault="00CA08C5" w:rsidP="00CA08C5">
      <w:pPr>
        <w:jc w:val="right"/>
        <w:rPr>
          <w:rFonts w:eastAsia="Times New Roman" w:cs="Arial"/>
          <w:b/>
          <w:szCs w:val="20"/>
          <w:lang w:eastAsia="en-GB"/>
        </w:rPr>
      </w:pPr>
      <w:r w:rsidRPr="006E3618">
        <w:rPr>
          <w:rFonts w:eastAsia="Times New Roman" w:cs="Arial"/>
          <w:b/>
          <w:szCs w:val="20"/>
          <w:lang w:eastAsia="en-GB"/>
        </w:rPr>
        <w:t>Appendix 2</w:t>
      </w:r>
    </w:p>
    <w:p w14:paraId="5AF9404B" w14:textId="77777777" w:rsidR="00CA08C5" w:rsidRPr="006E3618" w:rsidRDefault="00CA08C5" w:rsidP="00CA08C5">
      <w:pPr>
        <w:spacing w:before="60" w:after="60"/>
        <w:ind w:left="644"/>
        <w:jc w:val="center"/>
        <w:rPr>
          <w:rFonts w:eastAsia="Times New Roman" w:cs="Arial"/>
          <w:b/>
          <w:color w:val="000000"/>
          <w:sz w:val="28"/>
          <w:lang w:eastAsia="en-GB"/>
        </w:rPr>
      </w:pPr>
      <w:r w:rsidRPr="006E3618">
        <w:rPr>
          <w:rFonts w:eastAsia="Times New Roman" w:cs="Arial"/>
          <w:b/>
          <w:color w:val="000000"/>
          <w:sz w:val="28"/>
          <w:lang w:eastAsia="en-GB"/>
        </w:rPr>
        <w:t>IMP Risk Assessment</w:t>
      </w:r>
    </w:p>
    <w:tbl>
      <w:tblPr>
        <w:tblW w:w="548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038"/>
        <w:gridCol w:w="753"/>
        <w:gridCol w:w="717"/>
        <w:gridCol w:w="793"/>
        <w:gridCol w:w="1097"/>
        <w:gridCol w:w="790"/>
        <w:gridCol w:w="806"/>
        <w:gridCol w:w="781"/>
        <w:gridCol w:w="1433"/>
        <w:gridCol w:w="151"/>
        <w:gridCol w:w="86"/>
        <w:gridCol w:w="2199"/>
        <w:gridCol w:w="236"/>
        <w:gridCol w:w="1835"/>
        <w:gridCol w:w="288"/>
        <w:gridCol w:w="263"/>
        <w:gridCol w:w="686"/>
        <w:gridCol w:w="361"/>
        <w:gridCol w:w="15"/>
        <w:gridCol w:w="116"/>
      </w:tblGrid>
      <w:tr w:rsidR="00F7041B" w:rsidRPr="00E4243C" w14:paraId="6F1CCAA7" w14:textId="77777777" w:rsidTr="00CD3581">
        <w:trPr>
          <w:gridAfter w:val="2"/>
          <w:wAfter w:w="44" w:type="pct"/>
          <w:trHeight w:val="270"/>
        </w:trPr>
        <w:tc>
          <w:tcPr>
            <w:tcW w:w="3012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5750" w14:textId="77777777" w:rsidR="00F7041B" w:rsidRPr="00C62E0C" w:rsidRDefault="00F7041B" w:rsidP="00CA08C5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u w:val="single"/>
                <w:lang w:eastAsia="en-GB"/>
              </w:rPr>
              <w:t>IMP Risk Assessment Form (RAF) for XXXX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5847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68D2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0FA3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C7C4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8517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68837B1A" w14:textId="77777777" w:rsidTr="00CD3581">
        <w:trPr>
          <w:gridAfter w:val="2"/>
          <w:wAfter w:w="44" w:type="pct"/>
          <w:trHeight w:val="2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4FD8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EFF4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3F59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61F" w14:textId="77777777" w:rsidR="00F7041B" w:rsidRPr="00C62E0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F8C9" w14:textId="77777777" w:rsidR="00F7041B" w:rsidRPr="00C62E0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3BF0" w14:textId="77777777" w:rsidR="00F7041B" w:rsidRPr="00C62E0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6F62" w14:textId="77777777" w:rsidR="00F7041B" w:rsidRPr="00C62E0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CC8E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823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5DEE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268F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3782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4979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793B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25AEAC45" w14:textId="77777777" w:rsidTr="00CD3581">
        <w:trPr>
          <w:gridAfter w:val="1"/>
          <w:wAfter w:w="39" w:type="pct"/>
          <w:trHeight w:val="255"/>
        </w:trPr>
        <w:tc>
          <w:tcPr>
            <w:tcW w:w="4529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690FB" w14:textId="652F62B1" w:rsidR="00F7041B" w:rsidRDefault="00F7041B" w:rsidP="00CA08C5">
            <w:pPr>
              <w:ind w:right="-619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The RAF should be reviewed, and amended, if necessary, whenever substantial amendments affecting the IMP are made to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the protocol or other key trial </w:t>
            </w: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documentation.  </w:t>
            </w:r>
          </w:p>
          <w:p w14:paraId="57C49C50" w14:textId="77777777" w:rsidR="00F7041B" w:rsidRPr="00C62E0C" w:rsidRDefault="00F7041B" w:rsidP="00CA08C5">
            <w:pPr>
              <w:ind w:right="-619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8C92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4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78E9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1E9854BB" w14:textId="77777777" w:rsidTr="00CD3581">
        <w:trPr>
          <w:gridAfter w:val="1"/>
          <w:wAfter w:w="39" w:type="pct"/>
          <w:trHeight w:val="530"/>
        </w:trPr>
        <w:tc>
          <w:tcPr>
            <w:tcW w:w="1103" w:type="pct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13A4E4" w14:textId="77777777" w:rsidR="00F7041B" w:rsidRPr="00FB66C9" w:rsidRDefault="00F7041B" w:rsidP="00FB66C9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Study Title (in full):</w:t>
            </w:r>
          </w:p>
        </w:tc>
        <w:tc>
          <w:tcPr>
            <w:tcW w:w="3858" w:type="pct"/>
            <w:gridSpan w:val="1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97FCB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527F70CC" w14:textId="77777777" w:rsidTr="00CD3581">
        <w:trPr>
          <w:gridAfter w:val="1"/>
          <w:wAfter w:w="39" w:type="pct"/>
          <w:trHeight w:val="340"/>
        </w:trPr>
        <w:tc>
          <w:tcPr>
            <w:tcW w:w="110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7566F" w14:textId="77777777" w:rsidR="00F7041B" w:rsidRPr="00C62E0C" w:rsidRDefault="00F7041B" w:rsidP="00FB66C9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Version</w:t>
            </w:r>
          </w:p>
        </w:tc>
        <w:tc>
          <w:tcPr>
            <w:tcW w:w="3858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BBCB9F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73223609" w14:textId="77777777" w:rsidTr="00CD3581">
        <w:trPr>
          <w:gridAfter w:val="1"/>
          <w:wAfter w:w="39" w:type="pct"/>
          <w:trHeight w:val="340"/>
        </w:trPr>
        <w:tc>
          <w:tcPr>
            <w:tcW w:w="110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71A5F" w14:textId="77777777" w:rsidR="00F7041B" w:rsidRPr="00C62E0C" w:rsidRDefault="00F7041B" w:rsidP="00FB66C9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IMP</w:t>
            </w:r>
          </w:p>
        </w:tc>
        <w:tc>
          <w:tcPr>
            <w:tcW w:w="3858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5BADAA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565A1C23" w14:textId="77777777" w:rsidTr="00CD3581">
        <w:trPr>
          <w:gridAfter w:val="1"/>
          <w:wAfter w:w="39" w:type="pct"/>
          <w:trHeight w:val="340"/>
        </w:trPr>
        <w:tc>
          <w:tcPr>
            <w:tcW w:w="110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FEAF7" w14:textId="77777777" w:rsidR="00F7041B" w:rsidRPr="00C62E0C" w:rsidRDefault="00F7041B" w:rsidP="00FB66C9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IMP class and mode of action</w:t>
            </w:r>
            <w:r w:rsidRPr="00C62E0C">
              <w:rPr>
                <w:rFonts w:eastAsia="Times New Roman" w:cs="Arial"/>
                <w:color w:val="000000"/>
                <w:sz w:val="20"/>
                <w:szCs w:val="18"/>
                <w:lang w:eastAsia="en-GB"/>
              </w:rPr>
              <w:t> </w:t>
            </w:r>
          </w:p>
        </w:tc>
        <w:tc>
          <w:tcPr>
            <w:tcW w:w="3858" w:type="pct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065A43B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7AC099EB" w14:textId="77777777" w:rsidTr="00CD3581">
        <w:trPr>
          <w:gridAfter w:val="1"/>
          <w:wAfter w:w="39" w:type="pct"/>
          <w:trHeight w:val="340"/>
        </w:trPr>
        <w:tc>
          <w:tcPr>
            <w:tcW w:w="110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65E19" w14:textId="77777777" w:rsidR="00F7041B" w:rsidRPr="00C62E0C" w:rsidRDefault="00F7041B" w:rsidP="00FB66C9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Date of Completion</w:t>
            </w:r>
          </w:p>
        </w:tc>
        <w:tc>
          <w:tcPr>
            <w:tcW w:w="3858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6E7BF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18"/>
                <w:lang w:eastAsia="en-GB"/>
              </w:rPr>
              <w:t>xx/xx/</w:t>
            </w:r>
            <w:proofErr w:type="spellStart"/>
            <w:r w:rsidRPr="00C62E0C">
              <w:rPr>
                <w:rFonts w:eastAsia="Times New Roman" w:cs="Arial"/>
                <w:color w:val="000000"/>
                <w:sz w:val="20"/>
                <w:szCs w:val="18"/>
                <w:lang w:eastAsia="en-GB"/>
              </w:rPr>
              <w:t>xxxx</w:t>
            </w:r>
            <w:proofErr w:type="spellEnd"/>
          </w:p>
          <w:p w14:paraId="3564E561" w14:textId="5C843DE0" w:rsidR="00F7041B" w:rsidRPr="00C62E0C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  </w:t>
            </w:r>
          </w:p>
        </w:tc>
      </w:tr>
      <w:tr w:rsidR="00F7041B" w:rsidRPr="00E4243C" w14:paraId="2D5C2FCF" w14:textId="77777777" w:rsidTr="00CD3581">
        <w:trPr>
          <w:gridAfter w:val="1"/>
          <w:wAfter w:w="39" w:type="pct"/>
          <w:trHeight w:val="340"/>
        </w:trPr>
        <w:tc>
          <w:tcPr>
            <w:tcW w:w="1103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DCADA" w14:textId="77777777" w:rsidR="00F7041B" w:rsidRPr="00C62E0C" w:rsidRDefault="00F7041B" w:rsidP="00FB66C9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Completed by</w:t>
            </w:r>
          </w:p>
        </w:tc>
        <w:tc>
          <w:tcPr>
            <w:tcW w:w="3858" w:type="pct"/>
            <w:gridSpan w:val="1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BD80C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4F3190AB" w14:textId="77777777" w:rsidTr="00CD3581">
        <w:trPr>
          <w:gridAfter w:val="2"/>
          <w:wAfter w:w="44" w:type="pct"/>
          <w:trHeight w:val="255"/>
        </w:trPr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DDCF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1E39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4A3E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2F0C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C961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8F57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D540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A728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17822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7895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C9DC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060B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970F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E3BB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CD3581" w:rsidRPr="00E4243C" w14:paraId="1FF14A9F" w14:textId="77777777" w:rsidTr="00CD3581">
        <w:trPr>
          <w:gridAfter w:val="2"/>
          <w:wAfter w:w="44" w:type="pct"/>
          <w:trHeight w:val="255"/>
        </w:trPr>
        <w:tc>
          <w:tcPr>
            <w:tcW w:w="172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7C6D0" w14:textId="77777777" w:rsidR="00F7041B" w:rsidRPr="002A4C92" w:rsidRDefault="00F7041B" w:rsidP="00CA08C5">
            <w:pPr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Review and Revision record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F978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5D9D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34E4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D50A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9BAE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1AC9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49D1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A4A0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75D3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087B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368477F3" w14:textId="77777777" w:rsidTr="00CD3581">
        <w:trPr>
          <w:gridAfter w:val="2"/>
          <w:wAfter w:w="44" w:type="pct"/>
          <w:trHeight w:val="255"/>
        </w:trPr>
        <w:tc>
          <w:tcPr>
            <w:tcW w:w="3758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86AAA" w14:textId="77777777" w:rsidR="00F7041B" w:rsidRPr="00E4243C" w:rsidRDefault="00F7041B" w:rsidP="00CA08C5">
            <w:pPr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B860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12B2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E5A4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C082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7E741984" w14:textId="77777777" w:rsidTr="00CD3581">
        <w:trPr>
          <w:gridAfter w:val="1"/>
          <w:wAfter w:w="39" w:type="pct"/>
          <w:trHeight w:val="750"/>
        </w:trPr>
        <w:tc>
          <w:tcPr>
            <w:tcW w:w="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FA79F3" w14:textId="77777777" w:rsidR="00F7041B" w:rsidRPr="008D2BF5" w:rsidRDefault="00F7041B" w:rsidP="00CA08C5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RAF review date</w:t>
            </w: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E251C7F" w14:textId="77777777" w:rsidR="00F7041B" w:rsidRPr="00C62E0C" w:rsidRDefault="00F7041B" w:rsidP="00CA08C5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Reason for review</w:t>
            </w:r>
          </w:p>
        </w:tc>
        <w:tc>
          <w:tcPr>
            <w:tcW w:w="5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C2F6F9" w14:textId="77777777" w:rsidR="00F7041B" w:rsidRPr="00C62E0C" w:rsidRDefault="00F7041B" w:rsidP="00CA08C5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Version of RAF reviewed</w:t>
            </w:r>
          </w:p>
        </w:tc>
        <w:tc>
          <w:tcPr>
            <w:tcW w:w="723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2898932" w14:textId="77777777" w:rsidR="00F7041B" w:rsidRPr="00C62E0C" w:rsidRDefault="00F7041B" w:rsidP="00CA08C5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Protocol version &amp; date</w:t>
            </w:r>
          </w:p>
        </w:tc>
        <w:tc>
          <w:tcPr>
            <w:tcW w:w="7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611BBA" w14:textId="77777777" w:rsidR="00F7041B" w:rsidRPr="00C62E0C" w:rsidRDefault="00F7041B" w:rsidP="00CA08C5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Outcome of review (revision required /no revision required)</w:t>
            </w:r>
          </w:p>
        </w:tc>
        <w:tc>
          <w:tcPr>
            <w:tcW w:w="1203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8ACBD" w14:textId="77777777" w:rsidR="00F7041B" w:rsidRPr="00C62E0C" w:rsidRDefault="00F7041B" w:rsidP="00CA08C5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4567ACEC" w14:textId="77777777" w:rsidR="00F7041B" w:rsidRPr="00C62E0C" w:rsidRDefault="00F7041B" w:rsidP="00CA08C5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62E0C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Summary of revisions</w:t>
            </w:r>
          </w:p>
          <w:p w14:paraId="7B3A163D" w14:textId="77777777" w:rsidR="00F7041B" w:rsidRPr="00E4243C" w:rsidRDefault="00F7041B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3129EAE2" w14:textId="77777777" w:rsidTr="00CD3581">
        <w:trPr>
          <w:gridAfter w:val="1"/>
          <w:wAfter w:w="39" w:type="pct"/>
          <w:trHeight w:val="737"/>
        </w:trPr>
        <w:tc>
          <w:tcPr>
            <w:tcW w:w="62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C5341BD" w14:textId="480D178D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10DE141" w14:textId="77777777" w:rsidR="00F7041B" w:rsidRPr="00C62E0C" w:rsidRDefault="00F7041B" w:rsidP="00CA08C5">
            <w:pPr>
              <w:rPr>
                <w:rFonts w:eastAsia="Times New Roman" w:cs="Arial"/>
                <w:color w:val="FF0200"/>
                <w:sz w:val="20"/>
                <w:szCs w:val="20"/>
                <w:lang w:eastAsia="en-GB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1C61B6" w14:textId="687C0BE1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3002B" w14:textId="2916BDCC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BA59D9" w14:textId="1C9F5F46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15A6B6" w14:textId="08937941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430BD7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583A6BF7" w14:textId="77777777" w:rsidTr="00CD3581">
        <w:trPr>
          <w:gridAfter w:val="1"/>
          <w:wAfter w:w="39" w:type="pct"/>
          <w:trHeight w:val="737"/>
        </w:trPr>
        <w:tc>
          <w:tcPr>
            <w:tcW w:w="62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0E3ABD35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E7963E8" w14:textId="77777777" w:rsidR="00F7041B" w:rsidRPr="00C62E0C" w:rsidRDefault="00F7041B" w:rsidP="00CA08C5">
            <w:pPr>
              <w:rPr>
                <w:rFonts w:eastAsia="Times New Roman" w:cs="Arial"/>
                <w:color w:val="FF0200"/>
                <w:sz w:val="20"/>
                <w:szCs w:val="20"/>
                <w:lang w:eastAsia="en-GB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AAA54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5137C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A95403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08DA5E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AE3BD7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7C12DE81" w14:textId="77777777" w:rsidTr="00CD3581">
        <w:trPr>
          <w:gridAfter w:val="1"/>
          <w:wAfter w:w="39" w:type="pct"/>
          <w:trHeight w:val="737"/>
        </w:trPr>
        <w:tc>
          <w:tcPr>
            <w:tcW w:w="62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7245C9B6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A583C55" w14:textId="77777777" w:rsidR="00F7041B" w:rsidRPr="00C62E0C" w:rsidRDefault="00F7041B" w:rsidP="00CA08C5">
            <w:pPr>
              <w:rPr>
                <w:rFonts w:eastAsia="Times New Roman" w:cs="Arial"/>
                <w:color w:val="FF0200"/>
                <w:sz w:val="20"/>
                <w:szCs w:val="20"/>
                <w:lang w:eastAsia="en-GB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0F7467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16012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FF6568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E242F1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2ECA46" w14:textId="77777777" w:rsidR="00F7041B" w:rsidRPr="00C62E0C" w:rsidRDefault="00F7041B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20C1AFC9" w14:textId="77777777" w:rsidTr="00CD3581">
        <w:trPr>
          <w:gridAfter w:val="2"/>
          <w:wAfter w:w="44" w:type="pct"/>
          <w:trHeight w:val="2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B029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D927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9938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A9F9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8AE1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9B69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002F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DA46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890A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4E20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0774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C135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06D0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3D72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361FF258" w14:textId="77777777" w:rsidTr="00CD3581">
        <w:trPr>
          <w:gridAfter w:val="2"/>
          <w:wAfter w:w="44" w:type="pct"/>
          <w:trHeight w:val="2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723C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34D3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5201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B18E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491C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A9DAC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C75E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52F8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A433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0389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4B6E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7854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FF4B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8C61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58533EB1" w14:textId="77777777" w:rsidTr="00CD3581">
        <w:trPr>
          <w:gridAfter w:val="2"/>
          <w:wAfter w:w="44" w:type="pct"/>
          <w:trHeight w:val="255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E593" w14:textId="77777777" w:rsidR="00F7041B" w:rsidRPr="008D2BF5" w:rsidRDefault="00F7041B" w:rsidP="00F7041B">
            <w:pP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F671" w14:textId="77777777" w:rsidR="00F7041B" w:rsidRPr="008D2BF5" w:rsidRDefault="00F7041B" w:rsidP="00F7041B">
            <w:pPr>
              <w:rPr>
                <w:rFonts w:eastAsia="Times New Roman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362D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471F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43E1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03DA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85C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FD48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705F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D5B5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81DB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8734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84CB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54B5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62823093" w14:textId="77777777" w:rsidTr="00CD3581">
        <w:trPr>
          <w:gridAfter w:val="1"/>
          <w:wAfter w:w="39" w:type="pct"/>
          <w:trHeight w:val="570"/>
        </w:trPr>
        <w:tc>
          <w:tcPr>
            <w:tcW w:w="496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8F1D5" w14:textId="77777777" w:rsidR="00F7041B" w:rsidRPr="008D2BF5" w:rsidRDefault="00F7041B" w:rsidP="00F7041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Cs/>
                <w:sz w:val="20"/>
                <w:szCs w:val="20"/>
                <w:lang w:eastAsia="en-GB"/>
              </w:rPr>
              <w:lastRenderedPageBreak/>
              <w:t>Where risks associated with the IMP/intervention are somewhat or markedly higher than the risk of standard care (i.e. Risk Adapted Type B or C trials) details regarding specific risks to body systems and proposed methods for clinical monitoring of such risks should be described below.</w:t>
            </w:r>
          </w:p>
        </w:tc>
      </w:tr>
      <w:tr w:rsidR="00F7041B" w:rsidRPr="00E4243C" w14:paraId="6B22B9EF" w14:textId="77777777" w:rsidTr="00CD3581">
        <w:trPr>
          <w:gridAfter w:val="1"/>
          <w:wAfter w:w="39" w:type="pct"/>
          <w:trHeight w:val="495"/>
        </w:trPr>
        <w:tc>
          <w:tcPr>
            <w:tcW w:w="4961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E5A15" w14:textId="77777777" w:rsidR="00F7041B" w:rsidRPr="008D2BF5" w:rsidRDefault="00F7041B" w:rsidP="00F7041B">
            <w:pPr>
              <w:jc w:val="both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Cs/>
                <w:sz w:val="20"/>
                <w:szCs w:val="20"/>
                <w:lang w:eastAsia="en-GB"/>
              </w:rPr>
              <w:t>Measures and controls where the risk of the intervention is considered to be comparable to standard care (i.e. Risk Adapted Type A) need not be spelled out in detail.  However</w:t>
            </w: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>,</w:t>
            </w:r>
            <w:r w:rsidRPr="008D2BF5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 basic assumptions about routine monitoring and consideration should be summarised as part of the justification provided.</w:t>
            </w:r>
          </w:p>
        </w:tc>
      </w:tr>
      <w:tr w:rsidR="00F7041B" w:rsidRPr="00E4243C" w14:paraId="78958C7B" w14:textId="77777777" w:rsidTr="00CD3581">
        <w:trPr>
          <w:gridAfter w:val="2"/>
          <w:wAfter w:w="44" w:type="pct"/>
          <w:trHeight w:val="270"/>
        </w:trPr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EBA7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39CF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3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B9BA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F468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F979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5991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FBDF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7EF1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B0BA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ACDB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2CDE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1C4A" w14:textId="77777777" w:rsidR="00F7041B" w:rsidRPr="00E4243C" w:rsidRDefault="00F7041B" w:rsidP="00F7041B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FBFB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8F65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8D2BF5" w14:paraId="475A7545" w14:textId="77777777" w:rsidTr="00CD3581">
        <w:trPr>
          <w:trHeight w:val="455"/>
        </w:trPr>
        <w:tc>
          <w:tcPr>
            <w:tcW w:w="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B3229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IMP/Intervention</w:t>
            </w: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022E4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Body system</w:t>
            </w:r>
          </w:p>
        </w:tc>
        <w:tc>
          <w:tcPr>
            <w:tcW w:w="129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7500E" w14:textId="77777777" w:rsidR="00F7041B" w:rsidRPr="008D2BF5" w:rsidRDefault="00F7041B" w:rsidP="00F7041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Potential Toxicities</w:t>
            </w:r>
          </w:p>
        </w:tc>
        <w:tc>
          <w:tcPr>
            <w:tcW w:w="1988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D71103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Mitigation strategies described in the protocol</w:t>
            </w:r>
          </w:p>
        </w:tc>
      </w:tr>
      <w:tr w:rsidR="008C5B18" w:rsidRPr="008D2BF5" w14:paraId="284466FD" w14:textId="77777777" w:rsidTr="00CD3581">
        <w:trPr>
          <w:trHeight w:val="964"/>
        </w:trPr>
        <w:tc>
          <w:tcPr>
            <w:tcW w:w="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9F4CBD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FE07B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29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637EC9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988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03D663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</w:tr>
      <w:tr w:rsidR="008C5B18" w:rsidRPr="008D2BF5" w14:paraId="29F29300" w14:textId="77777777" w:rsidTr="00CD3581">
        <w:trPr>
          <w:trHeight w:val="964"/>
        </w:trPr>
        <w:tc>
          <w:tcPr>
            <w:tcW w:w="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031C3B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ED34F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29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DD494C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988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51F360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</w:tr>
      <w:tr w:rsidR="008C5B18" w:rsidRPr="008D2BF5" w14:paraId="061BAFC5" w14:textId="77777777" w:rsidTr="00CD3581">
        <w:trPr>
          <w:trHeight w:val="964"/>
        </w:trPr>
        <w:tc>
          <w:tcPr>
            <w:tcW w:w="62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1A71B6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09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8F788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29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D00E4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  <w:tc>
          <w:tcPr>
            <w:tcW w:w="1988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67D9D0" w14:textId="77777777" w:rsidR="008C5B18" w:rsidRPr="008D2BF5" w:rsidRDefault="008C5B18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</w:pPr>
          </w:p>
        </w:tc>
      </w:tr>
      <w:tr w:rsidR="00CD3581" w:rsidRPr="00E4243C" w14:paraId="7E106419" w14:textId="77777777" w:rsidTr="00CD3581">
        <w:trPr>
          <w:trHeight w:val="614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1DA7" w14:textId="77777777" w:rsidR="00CD3581" w:rsidRPr="008D2BF5" w:rsidRDefault="00CD3581" w:rsidP="00F7041B">
            <w:pP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18"/>
                <w:lang w:eastAsia="en-GB"/>
              </w:rPr>
              <w:t>Outline any other processes that have been put in place to mitigate risks to participant safety </w:t>
            </w:r>
          </w:p>
          <w:p w14:paraId="7360EB48" w14:textId="682F1846" w:rsidR="00CD3581" w:rsidRPr="00E4243C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7448774" w14:textId="6B0D2C14" w:rsidR="00CD3581" w:rsidRPr="00E4243C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28A125BC" w14:textId="493166E0" w:rsidR="00CD3581" w:rsidRPr="00E4243C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1DACD59" w14:textId="3E0B569F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406E3A8" w14:textId="27589254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0BF26262" w14:textId="6CB4F01D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746C704F" w14:textId="7F1D7690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285A79DC" w14:textId="3201B707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06D753AD" w14:textId="561A7771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5065016B" w14:textId="4DF437C4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2D0C4880" w14:textId="4B46185D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5B2174A9" w14:textId="2D855F2C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70A0E469" w14:textId="77777777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759DAAD3" w14:textId="3CAF5D69" w:rsidR="00CD3581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  <w:p w14:paraId="7F8787A6" w14:textId="390B0AC1" w:rsidR="00CD3581" w:rsidRPr="00E4243C" w:rsidRDefault="00CD3581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3117E944" w14:textId="7D5C9D68" w:rsidR="00CD3581" w:rsidRDefault="00CD3581"/>
    <w:p w14:paraId="650F9876" w14:textId="2258E679" w:rsidR="00CD3581" w:rsidRDefault="00CD3581"/>
    <w:p w14:paraId="27E34D55" w14:textId="77777777" w:rsidR="00CD3581" w:rsidRDefault="00CD3581"/>
    <w:tbl>
      <w:tblPr>
        <w:tblW w:w="5451" w:type="pct"/>
        <w:tblInd w:w="-724" w:type="dxa"/>
        <w:tblLayout w:type="fixed"/>
        <w:tblLook w:val="04A0" w:firstRow="1" w:lastRow="0" w:firstColumn="1" w:lastColumn="0" w:noHBand="0" w:noVBand="1"/>
      </w:tblPr>
      <w:tblGrid>
        <w:gridCol w:w="855"/>
        <w:gridCol w:w="15"/>
        <w:gridCol w:w="1040"/>
        <w:gridCol w:w="2339"/>
        <w:gridCol w:w="12"/>
        <w:gridCol w:w="1776"/>
        <w:gridCol w:w="70"/>
        <w:gridCol w:w="2980"/>
        <w:gridCol w:w="146"/>
        <w:gridCol w:w="3534"/>
        <w:gridCol w:w="882"/>
        <w:gridCol w:w="1557"/>
      </w:tblGrid>
      <w:tr w:rsidR="00F7041B" w:rsidRPr="00E4243C" w14:paraId="4EC27EA0" w14:textId="77777777" w:rsidTr="000F1318">
        <w:trPr>
          <w:trHeight w:val="795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7D988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30F0C7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RISK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HAZARD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1C8E0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Is there a particular risk? Yes/No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41742" w14:textId="77777777" w:rsidR="00F7041B" w:rsidRPr="008D2BF5" w:rsidRDefault="00F7041B" w:rsidP="00F7041B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Considerations/Concerns Identified 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Provide details of trial-specific considerations/risk concerns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D2FAB" w14:textId="77777777" w:rsidR="00F7041B" w:rsidRPr="00FB66C9" w:rsidRDefault="00F7041B" w:rsidP="00F7041B">
            <w:pPr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 xml:space="preserve">Mitigation Strategies / Adaptations to minimise the hazard:                                                                                             </w:t>
            </w:r>
            <w:r w:rsidRPr="00FB66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 Address all concerns identified                                                                                 Provide details of any risk-adaptations to conventional GCP management </w:t>
            </w:r>
            <w:r w:rsidRPr="00FB66C9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>strategies employed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A9426" w14:textId="77777777" w:rsidR="00F7041B" w:rsidRPr="00FB66C9" w:rsidRDefault="00F7041B" w:rsidP="00F7041B">
            <w:pPr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  <w:t xml:space="preserve">Additional monitoring methods required:                                                         </w:t>
            </w:r>
            <w:r w:rsidRPr="00FB66C9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B66C9">
              <w:rPr>
                <w:rFonts w:eastAsia="Times New Roman" w:cs="Arial"/>
                <w:color w:val="000000"/>
                <w:sz w:val="16"/>
                <w:szCs w:val="20"/>
                <w:lang w:eastAsia="en-GB"/>
              </w:rPr>
              <w:t>discuss impact on trial monitoring requirements</w:t>
            </w:r>
          </w:p>
        </w:tc>
      </w:tr>
      <w:tr w:rsidR="00CD3581" w:rsidRPr="00E4243C" w14:paraId="1EDB0605" w14:textId="77777777" w:rsidTr="00CD3581">
        <w:trPr>
          <w:trHeight w:val="515"/>
        </w:trPr>
        <w:tc>
          <w:tcPr>
            <w:tcW w:w="28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808DAE" w14:textId="77777777" w:rsidR="00F7041B" w:rsidRPr="008D2BF5" w:rsidRDefault="00F7041B" w:rsidP="00F7041B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CC7FF9C" w14:textId="77777777" w:rsidR="00F7041B" w:rsidRPr="008D2BF5" w:rsidRDefault="00F7041B" w:rsidP="00F7041B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SAFETY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5F4BC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599" w:type="pct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AAD42C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 </w:t>
            </w:r>
          </w:p>
          <w:p w14:paraId="609A69D5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</w:p>
        </w:tc>
      </w:tr>
      <w:tr w:rsidR="00F7041B" w:rsidRPr="00E4243C" w14:paraId="7146F522" w14:textId="77777777" w:rsidTr="000F1318">
        <w:trPr>
          <w:trHeight w:val="780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382A809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</w:t>
            </w:r>
          </w:p>
        </w:tc>
        <w:tc>
          <w:tcPr>
            <w:tcW w:w="111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754047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Complex dose schedule/ administration regime. Potential risk for dosing errors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FC9EB" w14:textId="5FCDEF8D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622C51" w14:textId="092EB4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4AE14B" w14:textId="03F5D666" w:rsidR="00F7041B" w:rsidRPr="00FB66C9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08F90C" w14:textId="6464A409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10637CFE" w14:textId="77777777" w:rsidTr="000F1318">
        <w:trPr>
          <w:trHeight w:val="1297"/>
        </w:trPr>
        <w:tc>
          <w:tcPr>
            <w:tcW w:w="2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A3706E5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106E9C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Contra-indications/cautions in SmPC or IB correlate to protocol (e.g. inclusion/exclusion/withdrawal criteria)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03455" w14:textId="16B2395D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947CAB" w14:textId="28A32AEB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7F7327" w14:textId="18C3BFD6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426682" w14:textId="7A6BE882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00052879" w14:textId="77777777" w:rsidTr="000F1318">
        <w:trPr>
          <w:trHeight w:val="20"/>
        </w:trPr>
        <w:tc>
          <w:tcPr>
            <w:tcW w:w="2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3BEE81A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1.3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0064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Known/anticipated side effects addressed within the protocol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D917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1C3F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9560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3E63A5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4432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59A002B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492BB903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0EE5BEF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1.4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BF96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May concomitant medications increase the risk? Are drug-drug or drug-food interactions detailed in protocol and PIS?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A413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4AC9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7F1B7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B427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7A4BF842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4F7FEFBD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7A1D17EC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4A617929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D6580BB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1.5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5B34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Use of IMP in renal and liver impairment detailed in protocol?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A87E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B202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AE1A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D7D7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BA81605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19970C38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871EE57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1.6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E47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patient monitoring required during IMP administration?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EF5B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4FAD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5C9E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D8CA" w14:textId="77777777" w:rsidR="00F7041B" w:rsidRPr="00FB66C9" w:rsidRDefault="00F7041B" w:rsidP="00F7041B">
            <w:pP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en-GB"/>
              </w:rPr>
            </w:pPr>
            <w:r w:rsidRPr="00FB66C9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en-GB"/>
              </w:rPr>
              <w:t> </w:t>
            </w:r>
          </w:p>
          <w:p w14:paraId="77D28A7B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3178D5D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792FD9A6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2BC753E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1.7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AE81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patient monitoring required after IMP treatment? Is additional safety monitoring required?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62AE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828E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5728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5DA4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4F93AB1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84D512B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13EDF9D3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BBDBF40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1.8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BD28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process for dose escalation, dose reduction, and cessation of IMP detailed in protocol?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AF9A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C7B65" w14:textId="77777777" w:rsidR="00F7041B" w:rsidRPr="00FA20D3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7A01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4790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24D38ED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778DBF3A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0A1B766B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95E0E8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1.9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E22C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Does length of treatment with IMP in trial exceed that for current clinical practice?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8D2D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ACFF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B8E92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725F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43457FC0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C42CF66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43FB8EBB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A9A8BBC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1.10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9338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an Investigator Brochure required? Is this the current version?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C914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AFF3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0FC7D327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7FFC296D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07CE2586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40F4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77C1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73B8F9E8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1A582E7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3B2D4906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49F6D4F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1.11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3312D38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IMP subject to any safety alerts or require any special measures?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75B0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FD18F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6DA70EA6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3CE9DCE2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  <w:p w14:paraId="72CB9733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7C36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CDE0B0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73174D6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F5C18B8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616CD8E6" w14:textId="77777777" w:rsidTr="000F1318">
        <w:trPr>
          <w:trHeight w:val="737"/>
        </w:trPr>
        <w:tc>
          <w:tcPr>
            <w:tcW w:w="28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3574086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11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532A3F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Have MHRA drug analysis prints (DAPs) for IMP been reviewed by the research team/CI?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9D5B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9B087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30A4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44D852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362BAC57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447F4452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7041B" w:rsidRPr="00E4243C" w14:paraId="03F3084F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281" w:type="pct"/>
            <w:noWrap/>
            <w:hideMark/>
          </w:tcPr>
          <w:p w14:paraId="27C9EAF7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1.13</w:t>
            </w:r>
          </w:p>
        </w:tc>
        <w:tc>
          <w:tcPr>
            <w:tcW w:w="1116" w:type="pct"/>
            <w:gridSpan w:val="3"/>
            <w:hideMark/>
          </w:tcPr>
          <w:p w14:paraId="0847BF6E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the CI and the research team experienced with IMP?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43878D31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42406D6A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vAlign w:val="center"/>
          </w:tcPr>
          <w:p w14:paraId="3CB24277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1DACA99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66149154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81" w:type="pct"/>
            <w:noWrap/>
            <w:hideMark/>
          </w:tcPr>
          <w:p w14:paraId="1D927B3E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1.14</w:t>
            </w:r>
          </w:p>
        </w:tc>
        <w:tc>
          <w:tcPr>
            <w:tcW w:w="1116" w:type="pct"/>
            <w:gridSpan w:val="3"/>
            <w:hideMark/>
          </w:tcPr>
          <w:p w14:paraId="178ECA60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Has the safety data sheet been reviewed and COSHH concerns addressed?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5BF677FA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19658704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noWrap/>
            <w:vAlign w:val="center"/>
          </w:tcPr>
          <w:p w14:paraId="66F96C15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09B4545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67C64FA4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81" w:type="pct"/>
            <w:noWrap/>
            <w:hideMark/>
          </w:tcPr>
          <w:p w14:paraId="3E1829CB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1116" w:type="pct"/>
            <w:gridSpan w:val="3"/>
            <w:hideMark/>
          </w:tcPr>
          <w:p w14:paraId="40082843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Is Sponsor producing blinding sequence? If not who is? Is this a validated system? 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13FD722D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7D11E809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noWrap/>
            <w:vAlign w:val="center"/>
          </w:tcPr>
          <w:p w14:paraId="32FF8A3F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106758CC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04F64F2F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81" w:type="pct"/>
            <w:noWrap/>
            <w:hideMark/>
          </w:tcPr>
          <w:p w14:paraId="3DEA35FF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1.16</w:t>
            </w:r>
          </w:p>
        </w:tc>
        <w:tc>
          <w:tcPr>
            <w:tcW w:w="1116" w:type="pct"/>
            <w:gridSpan w:val="3"/>
            <w:hideMark/>
          </w:tcPr>
          <w:p w14:paraId="5D26554C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system for allocation of blinded medication secure and fit for purpose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22A32066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671EB016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noWrap/>
            <w:vAlign w:val="center"/>
          </w:tcPr>
          <w:p w14:paraId="1F561D54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45AFD11E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5D812C97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81" w:type="pct"/>
            <w:noWrap/>
            <w:hideMark/>
          </w:tcPr>
          <w:p w14:paraId="78486509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1.17</w:t>
            </w:r>
          </w:p>
        </w:tc>
        <w:tc>
          <w:tcPr>
            <w:tcW w:w="1116" w:type="pct"/>
            <w:gridSpan w:val="3"/>
            <w:hideMark/>
          </w:tcPr>
          <w:p w14:paraId="0C58F57F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unblinding procedure detailed in protocol?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4BCEB9EA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54BF295D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noWrap/>
            <w:vAlign w:val="center"/>
          </w:tcPr>
          <w:p w14:paraId="44A2A914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2F3D4B5E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04937DB3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281" w:type="pct"/>
            <w:noWrap/>
          </w:tcPr>
          <w:p w14:paraId="3F9875B9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1.18</w:t>
            </w:r>
          </w:p>
        </w:tc>
        <w:tc>
          <w:tcPr>
            <w:tcW w:w="1116" w:type="pct"/>
            <w:gridSpan w:val="3"/>
          </w:tcPr>
          <w:p w14:paraId="56E8FE04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Has unblinding process been tested? What was outcome?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4365C80E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32B88A71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noWrap/>
            <w:vAlign w:val="center"/>
          </w:tcPr>
          <w:p w14:paraId="6CA3E438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66772A02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6810FCB0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0"/>
        </w:trPr>
        <w:tc>
          <w:tcPr>
            <w:tcW w:w="281" w:type="pct"/>
            <w:noWrap/>
            <w:hideMark/>
          </w:tcPr>
          <w:p w14:paraId="2949EFE1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1.19</w:t>
            </w:r>
          </w:p>
        </w:tc>
        <w:tc>
          <w:tcPr>
            <w:tcW w:w="1116" w:type="pct"/>
            <w:gridSpan w:val="3"/>
            <w:hideMark/>
          </w:tcPr>
          <w:p w14:paraId="148458E4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Are pharmacovigilance systems/procedures detailed in protocol </w:t>
            </w:r>
            <w:proofErr w:type="spellStart"/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e.g</w:t>
            </w:r>
            <w:proofErr w:type="spellEnd"/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requirements for SAE and SUSAR recording,  </w:t>
            </w:r>
          </w:p>
        </w:tc>
        <w:tc>
          <w:tcPr>
            <w:tcW w:w="611" w:type="pct"/>
            <w:gridSpan w:val="3"/>
            <w:noWrap/>
            <w:vAlign w:val="center"/>
          </w:tcPr>
          <w:p w14:paraId="3452E79D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80" w:type="pct"/>
            <w:vAlign w:val="center"/>
          </w:tcPr>
          <w:p w14:paraId="6B8C4222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00" w:type="pct"/>
            <w:gridSpan w:val="3"/>
            <w:noWrap/>
            <w:vAlign w:val="center"/>
          </w:tcPr>
          <w:p w14:paraId="7ED1F2DB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575EB9F6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3BD15B35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6"/>
        </w:trPr>
        <w:tc>
          <w:tcPr>
            <w:tcW w:w="281" w:type="pct"/>
            <w:noWrap/>
            <w:hideMark/>
          </w:tcPr>
          <w:p w14:paraId="6EBAE279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1.20</w:t>
            </w:r>
          </w:p>
        </w:tc>
        <w:tc>
          <w:tcPr>
            <w:tcW w:w="1116" w:type="pct"/>
            <w:gridSpan w:val="3"/>
            <w:hideMark/>
          </w:tcPr>
          <w:p w14:paraId="0F140315" w14:textId="77777777" w:rsidR="00F7041B" w:rsidRDefault="00F7041B" w:rsidP="00F7041B">
            <w:pPr>
              <w:rPr>
                <w:ins w:id="0" w:author="Beatriz Duran" w:date="2026-04-28T15:17:00Z" w16du:dateUtc="2026-04-28T14:17:00Z"/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Are NIMPs/rescue medicines/ challenge agents named in protocol licensed for the indication used?</w:t>
            </w:r>
          </w:p>
          <w:p w14:paraId="55AECFB6" w14:textId="03819667" w:rsidR="004C3592" w:rsidRDefault="004C3592" w:rsidP="00F7041B">
            <w:pPr>
              <w:rPr>
                <w:ins w:id="1" w:author="Beatriz Duran" w:date="2026-04-28T15:17:00Z" w16du:dateUtc="2026-04-28T14:17:00Z"/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ins w:id="2" w:author="Beatriz Duran" w:date="2026-04-28T15:17:00Z" w16du:dateUtc="2026-04-28T14:17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Do they need labelling to be added to CTA?</w:t>
              </w:r>
            </w:ins>
            <w:ins w:id="3" w:author="Beatriz Duran" w:date="2026-04-28T15:18:00Z" w16du:dateUtc="2026-04-28T14:18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 xml:space="preserve"> Or will the sponsor apply to </w:t>
              </w:r>
            </w:ins>
            <w:ins w:id="4" w:author="Beatriz Duran" w:date="2026-04-28T15:19:00Z" w16du:dateUtc="2026-04-28T14:19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disapply</w:t>
              </w:r>
            </w:ins>
            <w:ins w:id="5" w:author="Beatriz Duran" w:date="2026-04-28T15:18:00Z" w16du:dateUtc="2026-04-28T14:18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?</w:t>
              </w:r>
            </w:ins>
          </w:p>
          <w:p w14:paraId="128F2370" w14:textId="6246DAE7" w:rsidR="004C3592" w:rsidRPr="008D2BF5" w:rsidRDefault="004C3592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ins w:id="6" w:author="Beatriz Duran" w:date="2026-04-28T15:17:00Z" w16du:dateUtc="2026-04-28T14:17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 xml:space="preserve">Have they been included in the IMPD or </w:t>
              </w:r>
            </w:ins>
            <w:proofErr w:type="spellStart"/>
            <w:ins w:id="7" w:author="Beatriz Duran" w:date="2026-04-28T15:18:00Z" w16du:dateUtc="2026-04-28T14:18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sIMPD</w:t>
              </w:r>
              <w:proofErr w:type="spellEnd"/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 xml:space="preserve">? Or do they need </w:t>
              </w:r>
            </w:ins>
            <w:ins w:id="8" w:author="Beatriz Duran" w:date="2026-04-28T15:19:00Z" w16du:dateUtc="2026-04-28T14:19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stand-alone</w:t>
              </w:r>
            </w:ins>
            <w:ins w:id="9" w:author="Beatriz Duran" w:date="2026-04-28T15:18:00Z" w16du:dateUtc="2026-04-28T14:18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 xml:space="preserve"> documents?</w:t>
              </w:r>
            </w:ins>
          </w:p>
        </w:tc>
        <w:tc>
          <w:tcPr>
            <w:tcW w:w="588" w:type="pct"/>
            <w:gridSpan w:val="2"/>
            <w:noWrap/>
            <w:vAlign w:val="center"/>
          </w:tcPr>
          <w:p w14:paraId="184F2D52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pct"/>
            <w:gridSpan w:val="3"/>
            <w:vAlign w:val="center"/>
          </w:tcPr>
          <w:p w14:paraId="308A6E05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52" w:type="pct"/>
            <w:gridSpan w:val="2"/>
            <w:noWrap/>
            <w:vAlign w:val="center"/>
          </w:tcPr>
          <w:p w14:paraId="49AB7761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520F9B9B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7AD6CFD1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281" w:type="pct"/>
            <w:noWrap/>
            <w:hideMark/>
          </w:tcPr>
          <w:p w14:paraId="69A4C82F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1.21</w:t>
            </w:r>
          </w:p>
        </w:tc>
        <w:tc>
          <w:tcPr>
            <w:tcW w:w="1116" w:type="pct"/>
            <w:gridSpan w:val="3"/>
            <w:hideMark/>
          </w:tcPr>
          <w:p w14:paraId="71A09B4C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Is rescue medication available in treatment area and/or to take home  </w:t>
            </w:r>
          </w:p>
        </w:tc>
        <w:tc>
          <w:tcPr>
            <w:tcW w:w="588" w:type="pct"/>
            <w:gridSpan w:val="2"/>
            <w:noWrap/>
            <w:vAlign w:val="center"/>
          </w:tcPr>
          <w:p w14:paraId="3972A5DA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pct"/>
            <w:gridSpan w:val="3"/>
            <w:vAlign w:val="center"/>
          </w:tcPr>
          <w:p w14:paraId="7E515DC1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52" w:type="pct"/>
            <w:gridSpan w:val="2"/>
            <w:noWrap/>
            <w:vAlign w:val="center"/>
          </w:tcPr>
          <w:p w14:paraId="1286B2D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5487DA84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4DD911EE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</w:trPr>
        <w:tc>
          <w:tcPr>
            <w:tcW w:w="281" w:type="pct"/>
            <w:noWrap/>
            <w:hideMark/>
          </w:tcPr>
          <w:p w14:paraId="1DEF8B46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1.22</w:t>
            </w:r>
          </w:p>
        </w:tc>
        <w:tc>
          <w:tcPr>
            <w:tcW w:w="1116" w:type="pct"/>
            <w:gridSpan w:val="3"/>
            <w:hideMark/>
          </w:tcPr>
          <w:p w14:paraId="09BECA22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Will there be a data monitoring committee?</w:t>
            </w:r>
          </w:p>
        </w:tc>
        <w:tc>
          <w:tcPr>
            <w:tcW w:w="588" w:type="pct"/>
            <w:gridSpan w:val="2"/>
            <w:noWrap/>
            <w:vAlign w:val="center"/>
          </w:tcPr>
          <w:p w14:paraId="775D3BB0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pct"/>
            <w:gridSpan w:val="3"/>
            <w:vAlign w:val="center"/>
          </w:tcPr>
          <w:p w14:paraId="4EC7B7C3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52" w:type="pct"/>
            <w:gridSpan w:val="2"/>
            <w:noWrap/>
            <w:vAlign w:val="center"/>
          </w:tcPr>
          <w:p w14:paraId="5EE1922C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0EB19620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F7041B" w:rsidRPr="00E4243C" w14:paraId="11FB6DBA" w14:textId="77777777" w:rsidTr="000F1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281" w:type="pct"/>
            <w:noWrap/>
            <w:hideMark/>
          </w:tcPr>
          <w:p w14:paraId="1B91BC2B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1116" w:type="pct"/>
            <w:gridSpan w:val="3"/>
            <w:hideMark/>
          </w:tcPr>
          <w:p w14:paraId="40EC75E4" w14:textId="77777777" w:rsidR="00F7041B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Will an annual report be submitted to MHRA?</w:t>
            </w:r>
          </w:p>
          <w:p w14:paraId="4A73957A" w14:textId="77777777" w:rsidR="00F7041B" w:rsidRPr="008D2BF5" w:rsidRDefault="00F7041B" w:rsidP="00F7041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88" w:type="pct"/>
            <w:gridSpan w:val="2"/>
            <w:noWrap/>
            <w:vAlign w:val="center"/>
          </w:tcPr>
          <w:p w14:paraId="4F3A4781" w14:textId="77777777" w:rsidR="00F7041B" w:rsidRPr="00E4243C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51" w:type="pct"/>
            <w:gridSpan w:val="3"/>
            <w:noWrap/>
            <w:vAlign w:val="center"/>
          </w:tcPr>
          <w:p w14:paraId="09D60612" w14:textId="77777777" w:rsidR="00F7041B" w:rsidRPr="00E4243C" w:rsidRDefault="00F7041B" w:rsidP="00F704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52" w:type="pct"/>
            <w:gridSpan w:val="2"/>
            <w:noWrap/>
            <w:vAlign w:val="center"/>
          </w:tcPr>
          <w:p w14:paraId="72B38AB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2" w:type="pct"/>
            <w:noWrap/>
            <w:vAlign w:val="center"/>
          </w:tcPr>
          <w:p w14:paraId="6CDDBF29" w14:textId="77777777" w:rsidR="00F7041B" w:rsidRPr="00FB66C9" w:rsidRDefault="00F7041B" w:rsidP="00F7041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5AD2659" w14:textId="77777777" w:rsidR="00EE6BFC" w:rsidRDefault="00EE6BFC"/>
    <w:p w14:paraId="0EA523DD" w14:textId="77777777" w:rsidR="00EE6BFC" w:rsidRDefault="00EE6BFC"/>
    <w:p w14:paraId="705D8EC1" w14:textId="77777777" w:rsidR="00EE6BFC" w:rsidRDefault="00EE6BFC"/>
    <w:tbl>
      <w:tblPr>
        <w:tblW w:w="5441" w:type="pct"/>
        <w:tblInd w:w="-719" w:type="dxa"/>
        <w:tblLook w:val="04A0" w:firstRow="1" w:lastRow="0" w:firstColumn="1" w:lastColumn="0" w:noHBand="0" w:noVBand="1"/>
      </w:tblPr>
      <w:tblGrid>
        <w:gridCol w:w="853"/>
        <w:gridCol w:w="3400"/>
        <w:gridCol w:w="1702"/>
        <w:gridCol w:w="1441"/>
        <w:gridCol w:w="767"/>
        <w:gridCol w:w="740"/>
        <w:gridCol w:w="312"/>
        <w:gridCol w:w="840"/>
        <w:gridCol w:w="1417"/>
        <w:gridCol w:w="504"/>
        <w:gridCol w:w="962"/>
        <w:gridCol w:w="670"/>
        <w:gridCol w:w="473"/>
        <w:gridCol w:w="325"/>
        <w:gridCol w:w="761"/>
      </w:tblGrid>
      <w:tr w:rsidR="00CD3581" w:rsidRPr="00E4243C" w14:paraId="00A8DC68" w14:textId="77777777" w:rsidTr="00CD3581">
        <w:trPr>
          <w:trHeight w:val="406"/>
        </w:trPr>
        <w:tc>
          <w:tcPr>
            <w:tcW w:w="2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03A682A" w14:textId="77777777" w:rsidR="00CA08C5" w:rsidRPr="008D2BF5" w:rsidRDefault="00CA08C5" w:rsidP="00EE6BF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BBAFC61" w14:textId="77777777" w:rsidR="00CA08C5" w:rsidRPr="008D2BF5" w:rsidRDefault="00CA08C5" w:rsidP="00EE6BF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IMP MANAGEMENT</w:t>
            </w:r>
          </w:p>
        </w:tc>
        <w:tc>
          <w:tcPr>
            <w:tcW w:w="5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710F5E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678C59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2800E45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B04208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5E22C5D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CC9E36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DE60D2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354502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A54D13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8A826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B8B116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46E62E0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D3E298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573BF6E6" w14:textId="77777777" w:rsidTr="00CD3581">
        <w:trPr>
          <w:trHeight w:val="78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91C2692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2.1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008FFF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the supply of IMP from the drug company secure? Is there a contract +/- SLA in place?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1097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6063A82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F7C46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F4440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FA1547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F305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6000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8D245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7549E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860A09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1C73FD94" w14:textId="77777777" w:rsidTr="00CD3581">
        <w:trPr>
          <w:trHeight w:val="78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27BCA85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215188C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the technical agreement compliant with Sponsor Pharmacy SOP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9099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C6F9F9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0AEBC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C1DA4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9F106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041DB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3DC2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D1518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EF67C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2D8CD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74DB63FE" w14:textId="77777777" w:rsidTr="00CD3581">
        <w:trPr>
          <w:trHeight w:val="780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8D3C6B9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7B6446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there a contract in place for clinical trial packaging and labelling activity?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ACB2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67E549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3D2F9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16FCE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AE10B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8271B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14EC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C5A9A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CC0FA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41A8D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7FE1FF87" w14:textId="77777777" w:rsidTr="00CD3581">
        <w:trPr>
          <w:trHeight w:val="88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F980023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2.4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549F1BE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Has the manufacturer and clinical trial packaging and labelling facility been audited by Sponsor 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D440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9A6701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E5D58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FB37D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596EF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BFE1A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1CE2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10A74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AE3BF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00DE6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2C4D262C" w14:textId="77777777" w:rsidTr="00CD3581">
        <w:trPr>
          <w:trHeight w:val="821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C14C91E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2.5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44D1A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Will IMP be stored on securely and temperature monitored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at central storage location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CA0A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E59DB8B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82B46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11D16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583D3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EFD49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A5DE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33960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CD7F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4F7A5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62D23607" w14:textId="77777777" w:rsidTr="00CD3581">
        <w:trPr>
          <w:trHeight w:val="1317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6BE266D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2.6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D4DF2A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What are storage instructions for IMP? How will the temperature be controlled and monitored during shipping, storage on site, during transport with patient?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379B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A9C1DFB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71CF2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E45EF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DA96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7D9FD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7A07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0447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EA474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17C44B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50B40D1A" w14:textId="77777777" w:rsidTr="00CD3581">
        <w:trPr>
          <w:trHeight w:val="78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56FA101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2.7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8083E0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Do labels need to include BNF additional labelling requirements?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DA0D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16D0EF9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42FA9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551FE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750D3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45013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9CD3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D4622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86D6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8F2B6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556E4E28" w14:textId="77777777" w:rsidTr="00CD3581">
        <w:trPr>
          <w:trHeight w:val="1215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667883F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2.8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E29EA4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Will additional labelling be required by site? If dosing instructions are not on the IMP label, where is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it 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documented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and if 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held by patient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is it 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sufficient?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FDE7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5585E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BD2A3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C6B71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298AF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821C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BB15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D09E4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153EF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DC513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FB66C9" w:rsidRPr="00E4243C" w14:paraId="46B9B886" w14:textId="77777777" w:rsidTr="00CD3581">
        <w:trPr>
          <w:trHeight w:val="765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3B92FDF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2.9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6E4198" w14:textId="77777777" w:rsidR="00CA08C5" w:rsidRPr="008D2BF5" w:rsidRDefault="00CA08C5" w:rsidP="00CA08C5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Is procedure for returned and unused IMP detailed in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study documentation?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75E48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489F97" w14:textId="77777777" w:rsidR="00CA08C5" w:rsidRPr="00E4243C" w:rsidRDefault="00CA08C5" w:rsidP="00CA0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F1683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F4AFB" w14:textId="77777777" w:rsidR="00CA08C5" w:rsidRPr="00E4243C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C29D1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D1E54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4978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2C48FA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86420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62080" w14:textId="77777777" w:rsidR="00CA08C5" w:rsidRPr="00FB66C9" w:rsidRDefault="00CA08C5" w:rsidP="00CA08C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6BFC" w:rsidRPr="00E4243C" w14:paraId="1B964D6C" w14:textId="77777777" w:rsidTr="00CD3581">
        <w:trPr>
          <w:trHeight w:val="84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E8C76B" w14:textId="77777777" w:rsidR="00EE6BFC" w:rsidRPr="008D2BF5" w:rsidRDefault="00EE6BFC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2.1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6372C70" w14:textId="77777777" w:rsidR="00EE6BFC" w:rsidRPr="008D2BF5" w:rsidRDefault="00EE6BFC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Are compliance calculations required? Whose responsibility is this?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92FD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03C6A2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7FCB5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68D02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C7D16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79C64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9BA5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6AD165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1DF00256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6BFC" w:rsidRPr="00E4243C" w14:paraId="39EA4881" w14:textId="77777777" w:rsidTr="00CD3581">
        <w:trPr>
          <w:trHeight w:val="1078"/>
        </w:trPr>
        <w:tc>
          <w:tcPr>
            <w:tcW w:w="2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024FA34" w14:textId="77777777" w:rsidR="00EE6BFC" w:rsidRPr="008D2BF5" w:rsidRDefault="00EE6BFC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2.11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9F9227" w14:textId="77777777" w:rsidR="00EE6BFC" w:rsidRPr="008D2BF5" w:rsidRDefault="00EE6BFC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Who has responsibility for drug accountability? Does this include shipment receipt, individual dispensing and returns?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C658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E4188E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EB95B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9B39E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CB340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8BF3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99C2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656EF5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E91C8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B8B43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EE6BFC" w:rsidRPr="00E4243C" w14:paraId="59665BD9" w14:textId="77777777" w:rsidTr="00380445">
        <w:trPr>
          <w:trHeight w:val="74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6BEC5B6C" w14:textId="77777777" w:rsidR="00EE6BFC" w:rsidRPr="008D2BF5" w:rsidRDefault="00EE6BFC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7C20EA" w14:textId="77777777" w:rsidR="00EE6BFC" w:rsidRPr="008D2BF5" w:rsidRDefault="00EE6BFC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What is procedure for destruction of returned/expired/unused IMP?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9363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BAE29C3" w14:textId="77777777" w:rsidR="00EE6BFC" w:rsidRPr="00E4243C" w:rsidRDefault="00EE6BFC" w:rsidP="00EE6BFC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4EDC9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330F4" w14:textId="77777777" w:rsidR="00EE6BFC" w:rsidRPr="00E4243C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9E114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C66FA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4CD3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B29D9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13296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E8CA4" w14:textId="77777777" w:rsidR="00EE6BFC" w:rsidRPr="00FB66C9" w:rsidRDefault="00EE6BFC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380445" w:rsidRPr="00E4243C" w14:paraId="7BD980B2" w14:textId="77777777" w:rsidTr="00380445">
        <w:trPr>
          <w:trHeight w:val="121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E7FCE" w14:textId="77777777" w:rsidR="00380445" w:rsidRPr="008D2BF5" w:rsidRDefault="00380445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2.13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D1DC" w14:textId="77777777" w:rsidR="00380445" w:rsidRPr="008D2BF5" w:rsidRDefault="00380445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Trial oversight. Is frequency for audit of IMP accountability and management set and appropriate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in monitoring plan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BE77" w14:textId="77777777" w:rsidR="00380445" w:rsidRPr="00E4243C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9108" w14:textId="77777777" w:rsidR="00380445" w:rsidRPr="00E4243C" w:rsidRDefault="00380445" w:rsidP="00EE6B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1A2C" w14:textId="77777777" w:rsidR="00380445" w:rsidRPr="00E4243C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2916F88B" w14:textId="7B00D263" w:rsidR="00380445" w:rsidRPr="00FB66C9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95E75B" w14:textId="77777777" w:rsidR="00380445" w:rsidRPr="00FB66C9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09032561" w14:textId="6E92F351" w:rsidR="00380445" w:rsidRDefault="00380445"/>
    <w:p w14:paraId="168D5D72" w14:textId="48468AFF" w:rsidR="00380445" w:rsidRDefault="00380445"/>
    <w:p w14:paraId="554F3566" w14:textId="77777777" w:rsidR="00380445" w:rsidRDefault="00380445"/>
    <w:tbl>
      <w:tblPr>
        <w:tblW w:w="544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3403"/>
        <w:gridCol w:w="1703"/>
        <w:gridCol w:w="3263"/>
        <w:gridCol w:w="4396"/>
        <w:gridCol w:w="1560"/>
      </w:tblGrid>
      <w:tr w:rsidR="00380445" w:rsidRPr="00E4243C" w14:paraId="3D6B40C3" w14:textId="77777777" w:rsidTr="00673378">
        <w:trPr>
          <w:trHeight w:val="558"/>
        </w:trPr>
        <w:tc>
          <w:tcPr>
            <w:tcW w:w="281" w:type="pct"/>
            <w:shd w:val="clear" w:color="000000" w:fill="D9D9D9"/>
            <w:noWrap/>
            <w:hideMark/>
          </w:tcPr>
          <w:p w14:paraId="622B2991" w14:textId="77777777" w:rsidR="00380445" w:rsidRPr="008D2BF5" w:rsidRDefault="00380445" w:rsidP="00EE6BF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21" w:type="pct"/>
            <w:shd w:val="clear" w:color="000000" w:fill="D9D9D9"/>
            <w:noWrap/>
            <w:hideMark/>
          </w:tcPr>
          <w:p w14:paraId="067BCD15" w14:textId="77777777" w:rsidR="00380445" w:rsidRPr="008D2BF5" w:rsidRDefault="00380445" w:rsidP="00EE6BF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OTHER</w:t>
            </w:r>
          </w:p>
          <w:p w14:paraId="256559DD" w14:textId="2881613B" w:rsidR="00380445" w:rsidRPr="008D2BF5" w:rsidRDefault="00380445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1" w:type="pct"/>
            <w:shd w:val="clear" w:color="000000" w:fill="D9D9D9"/>
            <w:noWrap/>
            <w:vAlign w:val="bottom"/>
          </w:tcPr>
          <w:p w14:paraId="3C352CE8" w14:textId="05218D86" w:rsidR="00380445" w:rsidRPr="00E4243C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5" w:type="pct"/>
            <w:shd w:val="clear" w:color="000000" w:fill="D9D9D9"/>
            <w:noWrap/>
            <w:vAlign w:val="bottom"/>
          </w:tcPr>
          <w:p w14:paraId="4BB66527" w14:textId="0ADAC0C2" w:rsidR="00380445" w:rsidRPr="00E4243C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8" w:type="pct"/>
            <w:shd w:val="clear" w:color="000000" w:fill="D9D9D9"/>
            <w:noWrap/>
            <w:vAlign w:val="bottom"/>
          </w:tcPr>
          <w:p w14:paraId="471E88E0" w14:textId="6A77A3FB" w:rsidR="00380445" w:rsidRPr="00FB66C9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pct"/>
            <w:shd w:val="clear" w:color="000000" w:fill="D9D9D9"/>
            <w:noWrap/>
            <w:vAlign w:val="bottom"/>
          </w:tcPr>
          <w:p w14:paraId="3801F044" w14:textId="57296795" w:rsidR="00380445" w:rsidRPr="00FB66C9" w:rsidRDefault="00380445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4C3592" w:rsidRPr="00E4243C" w14:paraId="6C8CBDE5" w14:textId="77777777" w:rsidTr="00673378">
        <w:trPr>
          <w:trHeight w:val="698"/>
          <w:ins w:id="10" w:author="Beatriz Duran" w:date="2026-04-28T15:20:00Z" w16du:dateUtc="2026-04-28T14:20:00Z"/>
        </w:trPr>
        <w:tc>
          <w:tcPr>
            <w:tcW w:w="281" w:type="pct"/>
            <w:noWrap/>
          </w:tcPr>
          <w:p w14:paraId="3AB44F03" w14:textId="356090EE" w:rsidR="004C3592" w:rsidRPr="008D2BF5" w:rsidRDefault="004C3592" w:rsidP="00EE6BFC">
            <w:pPr>
              <w:rPr>
                <w:ins w:id="11" w:author="Beatriz Duran" w:date="2026-04-28T15:20:00Z" w16du:dateUtc="2026-04-28T14:20:00Z"/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ins w:id="12" w:author="Beatriz Duran" w:date="2026-04-28T15:20:00Z" w16du:dateUtc="2026-04-28T14:20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3.1</w:t>
              </w:r>
            </w:ins>
          </w:p>
        </w:tc>
        <w:tc>
          <w:tcPr>
            <w:tcW w:w="1121" w:type="pct"/>
          </w:tcPr>
          <w:p w14:paraId="3247FD15" w14:textId="55F63F04" w:rsidR="004C3592" w:rsidRPr="008D2BF5" w:rsidRDefault="004C3592" w:rsidP="00EE6BFC">
            <w:pPr>
              <w:rPr>
                <w:ins w:id="13" w:author="Beatriz Duran" w:date="2026-04-28T15:20:00Z" w16du:dateUtc="2026-04-28T14:20:00Z"/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ins w:id="14" w:author="Beatriz Duran" w:date="2026-04-28T15:20:00Z" w16du:dateUtc="2026-04-28T14:20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If NIMP management is needed, adapt the previous sec</w:t>
              </w:r>
            </w:ins>
            <w:ins w:id="15" w:author="Beatriz Duran" w:date="2026-04-28T15:21:00Z" w16du:dateUtc="2026-04-28T14:21:00Z">
              <w:r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tion (2. IMP management) and add a NIMP section below</w:t>
              </w:r>
            </w:ins>
          </w:p>
        </w:tc>
        <w:tc>
          <w:tcPr>
            <w:tcW w:w="561" w:type="pct"/>
            <w:noWrap/>
            <w:vAlign w:val="bottom"/>
          </w:tcPr>
          <w:p w14:paraId="0EC4E40D" w14:textId="77777777" w:rsidR="004C3592" w:rsidRPr="00E4243C" w:rsidRDefault="004C3592" w:rsidP="00EE6BFC">
            <w:pPr>
              <w:rPr>
                <w:ins w:id="16" w:author="Beatriz Duran" w:date="2026-04-28T15:20:00Z" w16du:dateUtc="2026-04-28T14:20:00Z"/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75" w:type="pct"/>
            <w:noWrap/>
            <w:vAlign w:val="bottom"/>
          </w:tcPr>
          <w:p w14:paraId="326D7CE6" w14:textId="77777777" w:rsidR="004C3592" w:rsidRPr="00E4243C" w:rsidRDefault="004C3592" w:rsidP="00EE6BFC">
            <w:pPr>
              <w:rPr>
                <w:ins w:id="17" w:author="Beatriz Duran" w:date="2026-04-28T15:20:00Z" w16du:dateUtc="2026-04-28T14:20:00Z"/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48" w:type="pct"/>
            <w:noWrap/>
            <w:vAlign w:val="bottom"/>
          </w:tcPr>
          <w:p w14:paraId="2D5D438B" w14:textId="77777777" w:rsidR="004C3592" w:rsidRPr="00FB66C9" w:rsidRDefault="004C3592" w:rsidP="00EE6BFC">
            <w:pPr>
              <w:rPr>
                <w:ins w:id="18" w:author="Beatriz Duran" w:date="2026-04-28T15:20:00Z" w16du:dateUtc="2026-04-28T14:20:00Z"/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pct"/>
            <w:noWrap/>
            <w:vAlign w:val="bottom"/>
          </w:tcPr>
          <w:p w14:paraId="6DF509FA" w14:textId="77777777" w:rsidR="004C3592" w:rsidRPr="00FB66C9" w:rsidRDefault="004C3592" w:rsidP="00EE6BFC">
            <w:pPr>
              <w:rPr>
                <w:ins w:id="19" w:author="Beatriz Duran" w:date="2026-04-28T15:20:00Z" w16du:dateUtc="2026-04-28T14:20:00Z"/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673378" w:rsidRPr="00E4243C" w14:paraId="27E84129" w14:textId="77777777" w:rsidTr="00673378">
        <w:trPr>
          <w:trHeight w:val="698"/>
        </w:trPr>
        <w:tc>
          <w:tcPr>
            <w:tcW w:w="281" w:type="pct"/>
            <w:noWrap/>
            <w:hideMark/>
          </w:tcPr>
          <w:p w14:paraId="56A04D6F" w14:textId="6EE275CA" w:rsidR="00673378" w:rsidRPr="008D2BF5" w:rsidRDefault="00673378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  <w:ins w:id="20" w:author="Beatriz Duran" w:date="2026-04-28T15:20:00Z" w16du:dateUtc="2026-04-28T14:20:00Z">
              <w:r w:rsidR="004C3592"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2</w:t>
              </w:r>
            </w:ins>
            <w:del w:id="21" w:author="Beatriz Duran" w:date="2026-04-28T15:20:00Z" w16du:dateUtc="2026-04-28T14:20:00Z">
              <w:r w:rsidRPr="008D2BF5" w:rsidDel="004C3592"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delText>1</w:delText>
              </w:r>
            </w:del>
          </w:p>
        </w:tc>
        <w:tc>
          <w:tcPr>
            <w:tcW w:w="1121" w:type="pct"/>
            <w:hideMark/>
          </w:tcPr>
          <w:p w14:paraId="5EC777EF" w14:textId="77777777" w:rsidR="00673378" w:rsidRPr="008D2BF5" w:rsidRDefault="00673378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Are there any additional treatment costs for drugs?</w:t>
            </w:r>
          </w:p>
        </w:tc>
        <w:tc>
          <w:tcPr>
            <w:tcW w:w="561" w:type="pct"/>
            <w:noWrap/>
            <w:vAlign w:val="bottom"/>
            <w:hideMark/>
          </w:tcPr>
          <w:p w14:paraId="2550F926" w14:textId="77777777" w:rsidR="00673378" w:rsidRPr="00E4243C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noWrap/>
            <w:vAlign w:val="bottom"/>
            <w:hideMark/>
          </w:tcPr>
          <w:p w14:paraId="2E72DACE" w14:textId="77777777" w:rsidR="00673378" w:rsidRPr="00E4243C" w:rsidRDefault="00673378" w:rsidP="00EE6BF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48" w:type="pct"/>
            <w:noWrap/>
            <w:vAlign w:val="bottom"/>
          </w:tcPr>
          <w:p w14:paraId="55B8BE01" w14:textId="5AAC8648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pct"/>
            <w:noWrap/>
            <w:vAlign w:val="bottom"/>
            <w:hideMark/>
          </w:tcPr>
          <w:p w14:paraId="60871896" w14:textId="77777777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677FD279" w14:textId="2DBA5622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5205144A" w14:textId="61A08E4C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73378" w:rsidRPr="00E4243C" w14:paraId="426E8EBA" w14:textId="77777777" w:rsidTr="00673378">
        <w:trPr>
          <w:trHeight w:val="975"/>
        </w:trPr>
        <w:tc>
          <w:tcPr>
            <w:tcW w:w="281" w:type="pct"/>
            <w:noWrap/>
            <w:hideMark/>
          </w:tcPr>
          <w:p w14:paraId="1418996A" w14:textId="59843CB2" w:rsidR="00673378" w:rsidRPr="008D2BF5" w:rsidRDefault="00673378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  <w:ins w:id="22" w:author="Beatriz Duran" w:date="2026-04-28T15:20:00Z" w16du:dateUtc="2026-04-28T14:20:00Z">
              <w:r w:rsidR="004C3592"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3</w:t>
              </w:r>
            </w:ins>
            <w:del w:id="23" w:author="Beatriz Duran" w:date="2026-04-28T15:20:00Z" w16du:dateUtc="2026-04-28T14:20:00Z">
              <w:r w:rsidRPr="008D2BF5" w:rsidDel="004C3592"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delText>2</w:delText>
              </w:r>
            </w:del>
          </w:p>
        </w:tc>
        <w:tc>
          <w:tcPr>
            <w:tcW w:w="1121" w:type="pct"/>
            <w:hideMark/>
          </w:tcPr>
          <w:p w14:paraId="0EC230FB" w14:textId="77777777" w:rsidR="00673378" w:rsidRPr="008D2BF5" w:rsidRDefault="00673378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Has continuation of IMP post end of study been considered and clearly communicated to patients? </w:t>
            </w:r>
          </w:p>
        </w:tc>
        <w:tc>
          <w:tcPr>
            <w:tcW w:w="561" w:type="pct"/>
            <w:noWrap/>
            <w:vAlign w:val="bottom"/>
            <w:hideMark/>
          </w:tcPr>
          <w:p w14:paraId="4ADDCCDF" w14:textId="77777777" w:rsidR="00673378" w:rsidRPr="00E4243C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vAlign w:val="bottom"/>
            <w:hideMark/>
          </w:tcPr>
          <w:p w14:paraId="3A096FFD" w14:textId="77777777" w:rsidR="00673378" w:rsidRPr="00E4243C" w:rsidRDefault="00673378" w:rsidP="00EE6BF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</w:pPr>
            <w:r w:rsidRPr="00E4243C">
              <w:rPr>
                <w:rFonts w:ascii="Times New Roman" w:eastAsia="Times New Roman" w:hAnsi="Times New Roman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48" w:type="pct"/>
            <w:noWrap/>
            <w:vAlign w:val="bottom"/>
          </w:tcPr>
          <w:p w14:paraId="4A078200" w14:textId="27A86481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pct"/>
            <w:noWrap/>
            <w:vAlign w:val="bottom"/>
            <w:hideMark/>
          </w:tcPr>
          <w:p w14:paraId="6973A8EC" w14:textId="77777777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131B1C61" w14:textId="121C79A7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1452AAC9" w14:textId="1E613AD7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673378" w:rsidRPr="00E4243C" w14:paraId="41CFB22C" w14:textId="77777777" w:rsidTr="00673378">
        <w:trPr>
          <w:trHeight w:val="926"/>
        </w:trPr>
        <w:tc>
          <w:tcPr>
            <w:tcW w:w="281" w:type="pct"/>
            <w:noWrap/>
            <w:hideMark/>
          </w:tcPr>
          <w:p w14:paraId="26665345" w14:textId="6A0CE131" w:rsidR="00673378" w:rsidRPr="008D2BF5" w:rsidRDefault="00673378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  <w:ins w:id="24" w:author="Beatriz Duran" w:date="2026-04-28T15:20:00Z" w16du:dateUtc="2026-04-28T14:20:00Z">
              <w:r w:rsidR="004C3592"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t>4</w:t>
              </w:r>
            </w:ins>
            <w:del w:id="25" w:author="Beatriz Duran" w:date="2026-04-28T15:20:00Z" w16du:dateUtc="2026-04-28T14:20:00Z">
              <w:r w:rsidRPr="008D2BF5" w:rsidDel="004C3592">
                <w:rPr>
                  <w:rFonts w:eastAsia="Times New Roman" w:cs="Arial"/>
                  <w:color w:val="000000"/>
                  <w:sz w:val="20"/>
                  <w:szCs w:val="20"/>
                  <w:lang w:eastAsia="en-GB"/>
                </w:rPr>
                <w:delText>3</w:delText>
              </w:r>
            </w:del>
          </w:p>
        </w:tc>
        <w:tc>
          <w:tcPr>
            <w:tcW w:w="1121" w:type="pct"/>
            <w:hideMark/>
          </w:tcPr>
          <w:p w14:paraId="3E954A32" w14:textId="77777777" w:rsidR="00673378" w:rsidRPr="008D2BF5" w:rsidRDefault="00673378" w:rsidP="00EE6BFC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Is it clear to patients that the IMP contains gelatine of animal origin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(if this is the case)</w:t>
            </w:r>
            <w:r w:rsidRPr="008D2BF5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1" w:type="pct"/>
            <w:noWrap/>
            <w:vAlign w:val="bottom"/>
            <w:hideMark/>
          </w:tcPr>
          <w:p w14:paraId="004C28A0" w14:textId="77777777" w:rsidR="00673378" w:rsidRPr="00E4243C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5" w:type="pct"/>
            <w:noWrap/>
            <w:vAlign w:val="bottom"/>
            <w:hideMark/>
          </w:tcPr>
          <w:p w14:paraId="04BF280B" w14:textId="77777777" w:rsidR="00673378" w:rsidRPr="00E4243C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E4243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8" w:type="pct"/>
            <w:noWrap/>
            <w:vAlign w:val="bottom"/>
          </w:tcPr>
          <w:p w14:paraId="3FD45FD9" w14:textId="0224755F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14" w:type="pct"/>
            <w:noWrap/>
            <w:vAlign w:val="bottom"/>
            <w:hideMark/>
          </w:tcPr>
          <w:p w14:paraId="5451A179" w14:textId="77777777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08EBE60B" w14:textId="5CE4E5D2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  <w:p w14:paraId="4F065AA1" w14:textId="69129506" w:rsidR="00673378" w:rsidRPr="00FB66C9" w:rsidRDefault="00673378" w:rsidP="00EE6BF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B66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57F32590" w14:textId="77777777" w:rsidR="00CA08C5" w:rsidRDefault="00CA08C5" w:rsidP="00CA08C5">
      <w:pPr>
        <w:spacing w:before="240"/>
      </w:pPr>
    </w:p>
    <w:p w14:paraId="25F4EE84" w14:textId="77777777" w:rsidR="00CA08C5" w:rsidRDefault="00CA08C5" w:rsidP="00CA08C5">
      <w:pPr>
        <w:spacing w:before="240"/>
      </w:pPr>
    </w:p>
    <w:p w14:paraId="406EF254" w14:textId="77777777" w:rsidR="00134A2A" w:rsidRDefault="00134A2A"/>
    <w:sectPr w:rsidR="00134A2A" w:rsidSect="00CE3369">
      <w:headerReference w:type="default" r:id="rId10"/>
      <w:footerReference w:type="default" r:id="rId11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E8BA" w14:textId="77777777" w:rsidR="00730006" w:rsidRDefault="00730006" w:rsidP="002A4C92">
      <w:r>
        <w:separator/>
      </w:r>
    </w:p>
  </w:endnote>
  <w:endnote w:type="continuationSeparator" w:id="0">
    <w:p w14:paraId="48A856A4" w14:textId="77777777" w:rsidR="00730006" w:rsidRDefault="00730006" w:rsidP="002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097706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1A1F0F4" w14:textId="77777777" w:rsidR="00FA20D3" w:rsidRPr="00CE3369" w:rsidRDefault="00FA20D3" w:rsidP="00CE3369">
        <w:pPr>
          <w:pStyle w:val="Footer"/>
          <w:jc w:val="center"/>
          <w:rPr>
            <w:rFonts w:cs="Arial"/>
            <w:b/>
            <w:color w:val="009D00"/>
            <w:szCs w:val="28"/>
          </w:rPr>
        </w:pPr>
        <w:r w:rsidRPr="00CE3369">
          <w:rPr>
            <w:rFonts w:cs="Arial"/>
            <w:b/>
            <w:noProof/>
            <w:color w:val="009D00"/>
            <w:szCs w:val="28"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17EC640" wp14:editId="778824B8">
                  <wp:simplePos x="0" y="0"/>
                  <wp:positionH relativeFrom="column">
                    <wp:posOffset>-713433</wp:posOffset>
                  </wp:positionH>
                  <wp:positionV relativeFrom="paragraph">
                    <wp:posOffset>-141411</wp:posOffset>
                  </wp:positionV>
                  <wp:extent cx="10148835" cy="30145"/>
                  <wp:effectExtent l="0" t="0" r="24130" b="2730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148835" cy="3014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1833E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00AE00C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-11.15pt" to="742.9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" strokecolor="#01833e" strokeweight="2pt"/>
              </w:pict>
            </mc:Fallback>
          </mc:AlternateContent>
        </w:r>
        <w:r w:rsidRPr="00CE3369">
          <w:rPr>
            <w:rFonts w:cs="Arial"/>
            <w:b/>
            <w:color w:val="009D00"/>
            <w:szCs w:val="28"/>
          </w:rPr>
          <w:t>The Role of the Sponsor Pharmacy in Clinical Trials of Investigational Medicinal Products (CTIMPs)</w:t>
        </w:r>
      </w:p>
      <w:p w14:paraId="1CA5A1C0" w14:textId="243E67B1" w:rsidR="00FA20D3" w:rsidRPr="00FB66C9" w:rsidRDefault="00FA20D3">
        <w:pPr>
          <w:pStyle w:val="Footer"/>
          <w:jc w:val="right"/>
          <w:rPr>
            <w:b/>
          </w:rPr>
        </w:pPr>
        <w:r w:rsidRPr="00FB66C9">
          <w:rPr>
            <w:b/>
          </w:rPr>
          <w:fldChar w:fldCharType="begin"/>
        </w:r>
        <w:r w:rsidRPr="00FB66C9">
          <w:rPr>
            <w:b/>
          </w:rPr>
          <w:instrText xml:space="preserve"> PAGE   \* MERGEFORMAT </w:instrText>
        </w:r>
        <w:r w:rsidRPr="00FB66C9">
          <w:rPr>
            <w:b/>
          </w:rPr>
          <w:fldChar w:fldCharType="separate"/>
        </w:r>
        <w:r w:rsidR="002935A6">
          <w:rPr>
            <w:b/>
            <w:noProof/>
          </w:rPr>
          <w:t>7</w:t>
        </w:r>
        <w:r w:rsidRPr="00FB66C9">
          <w:rPr>
            <w:b/>
            <w:noProof/>
          </w:rPr>
          <w:fldChar w:fldCharType="end"/>
        </w:r>
      </w:p>
    </w:sdtContent>
  </w:sdt>
  <w:p w14:paraId="193B05D0" w14:textId="77777777" w:rsidR="00FA20D3" w:rsidRPr="00CE3369" w:rsidRDefault="00FA20D3" w:rsidP="00CE3369">
    <w:pPr>
      <w:tabs>
        <w:tab w:val="center" w:pos="4513"/>
        <w:tab w:val="right" w:pos="9026"/>
      </w:tabs>
      <w:ind w:left="-851"/>
      <w:rPr>
        <w:b/>
        <w:sz w:val="22"/>
      </w:rPr>
    </w:pPr>
    <w:hyperlink r:id="rId1" w:history="1">
      <w:r w:rsidRPr="00CE3369">
        <w:rPr>
          <w:rFonts w:cs="Arial"/>
          <w:b/>
          <w:color w:val="009D00"/>
          <w:szCs w:val="28"/>
          <w:u w:val="single"/>
        </w:rPr>
        <w:t>www.sps.nhs.uk</w:t>
      </w:r>
    </w:hyperlink>
    <w:r w:rsidRPr="00CE3369">
      <w:rPr>
        <w:rFonts w:cs="Arial"/>
        <w:b/>
        <w:color w:val="009D00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1E04" w14:textId="77777777" w:rsidR="00730006" w:rsidRDefault="00730006" w:rsidP="002A4C92">
      <w:r>
        <w:separator/>
      </w:r>
    </w:p>
  </w:footnote>
  <w:footnote w:type="continuationSeparator" w:id="0">
    <w:p w14:paraId="43853CAD" w14:textId="77777777" w:rsidR="00730006" w:rsidRDefault="00730006" w:rsidP="002A4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BD1F" w14:textId="77777777" w:rsidR="00FA20D3" w:rsidRDefault="00FA20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C8084E9" wp14:editId="2977A6CD">
          <wp:simplePos x="0" y="0"/>
          <wp:positionH relativeFrom="column">
            <wp:posOffset>-595424</wp:posOffset>
          </wp:positionH>
          <wp:positionV relativeFrom="paragraph">
            <wp:posOffset>-213286</wp:posOffset>
          </wp:positionV>
          <wp:extent cx="1768094" cy="680484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78"/>
                  <a:stretch/>
                </pic:blipFill>
                <pic:spPr bwMode="auto">
                  <a:xfrm>
                    <a:off x="0" y="0"/>
                    <a:ext cx="1768094" cy="68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D2A">
      <w:rPr>
        <w:rFonts w:cs="Arial"/>
        <w:noProof/>
        <w:sz w:val="22"/>
        <w:szCs w:val="22"/>
        <w:lang w:eastAsia="en-GB"/>
      </w:rPr>
      <w:drawing>
        <wp:anchor distT="0" distB="0" distL="114300" distR="114300" simplePos="0" relativeHeight="251659264" behindDoc="0" locked="0" layoutInCell="1" allowOverlap="1" wp14:anchorId="6E46DD3D" wp14:editId="2FA2540A">
          <wp:simplePos x="0" y="0"/>
          <wp:positionH relativeFrom="margin">
            <wp:posOffset>7453424</wp:posOffset>
          </wp:positionH>
          <wp:positionV relativeFrom="paragraph">
            <wp:posOffset>-362142</wp:posOffset>
          </wp:positionV>
          <wp:extent cx="2030819" cy="782463"/>
          <wp:effectExtent l="0" t="0" r="762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819" cy="78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DFDD8" w14:textId="77777777" w:rsidR="00FA20D3" w:rsidRDefault="00FA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86A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760C9"/>
    <w:multiLevelType w:val="multilevel"/>
    <w:tmpl w:val="9FD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05200"/>
    <w:multiLevelType w:val="hybridMultilevel"/>
    <w:tmpl w:val="5856492C"/>
    <w:lvl w:ilvl="0" w:tplc="7B5024F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31383C"/>
    <w:multiLevelType w:val="multilevel"/>
    <w:tmpl w:val="A328E59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650897"/>
    <w:multiLevelType w:val="hybridMultilevel"/>
    <w:tmpl w:val="835AA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69E"/>
    <w:multiLevelType w:val="hybridMultilevel"/>
    <w:tmpl w:val="EABAA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A7903"/>
    <w:multiLevelType w:val="hybridMultilevel"/>
    <w:tmpl w:val="52482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963428"/>
    <w:multiLevelType w:val="hybridMultilevel"/>
    <w:tmpl w:val="6BE84432"/>
    <w:lvl w:ilvl="0" w:tplc="8258071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531CBF"/>
    <w:multiLevelType w:val="hybridMultilevel"/>
    <w:tmpl w:val="EE609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35CD"/>
    <w:multiLevelType w:val="hybridMultilevel"/>
    <w:tmpl w:val="4B545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C6D0D"/>
    <w:multiLevelType w:val="multilevel"/>
    <w:tmpl w:val="9FD4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95794F"/>
    <w:multiLevelType w:val="hybridMultilevel"/>
    <w:tmpl w:val="B2F28EF2"/>
    <w:lvl w:ilvl="0" w:tplc="6E124BE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C6989"/>
    <w:multiLevelType w:val="multilevel"/>
    <w:tmpl w:val="0D04D5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13" w15:restartNumberingAfterBreak="0">
    <w:nsid w:val="694076F4"/>
    <w:multiLevelType w:val="hybridMultilevel"/>
    <w:tmpl w:val="E9FE5E38"/>
    <w:lvl w:ilvl="0" w:tplc="0EDA1B3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66025"/>
    <w:multiLevelType w:val="hybridMultilevel"/>
    <w:tmpl w:val="8FEA7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99726">
    <w:abstractNumId w:val="11"/>
  </w:num>
  <w:num w:numId="2" w16cid:durableId="294601940">
    <w:abstractNumId w:val="7"/>
  </w:num>
  <w:num w:numId="3" w16cid:durableId="180632106">
    <w:abstractNumId w:val="1"/>
  </w:num>
  <w:num w:numId="4" w16cid:durableId="1481191048">
    <w:abstractNumId w:val="4"/>
  </w:num>
  <w:num w:numId="5" w16cid:durableId="1794129200">
    <w:abstractNumId w:val="13"/>
  </w:num>
  <w:num w:numId="6" w16cid:durableId="1496144408">
    <w:abstractNumId w:val="2"/>
  </w:num>
  <w:num w:numId="7" w16cid:durableId="1838381477">
    <w:abstractNumId w:val="3"/>
  </w:num>
  <w:num w:numId="8" w16cid:durableId="355038082">
    <w:abstractNumId w:val="5"/>
  </w:num>
  <w:num w:numId="9" w16cid:durableId="723061192">
    <w:abstractNumId w:val="12"/>
  </w:num>
  <w:num w:numId="10" w16cid:durableId="470832590">
    <w:abstractNumId w:val="0"/>
  </w:num>
  <w:num w:numId="11" w16cid:durableId="830490183">
    <w:abstractNumId w:val="14"/>
  </w:num>
  <w:num w:numId="12" w16cid:durableId="688675905">
    <w:abstractNumId w:val="10"/>
  </w:num>
  <w:num w:numId="13" w16cid:durableId="490565922">
    <w:abstractNumId w:val="6"/>
  </w:num>
  <w:num w:numId="14" w16cid:durableId="986975645">
    <w:abstractNumId w:val="9"/>
  </w:num>
  <w:num w:numId="15" w16cid:durableId="123982505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riz Duran">
    <w15:presenceInfo w15:providerId="None" w15:userId="Beatriz Du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C5"/>
    <w:rsid w:val="000F1318"/>
    <w:rsid w:val="001105C6"/>
    <w:rsid w:val="00134A2A"/>
    <w:rsid w:val="002935A6"/>
    <w:rsid w:val="002A4C92"/>
    <w:rsid w:val="002C1A30"/>
    <w:rsid w:val="00380445"/>
    <w:rsid w:val="00387F15"/>
    <w:rsid w:val="003E482A"/>
    <w:rsid w:val="004C3592"/>
    <w:rsid w:val="00673378"/>
    <w:rsid w:val="006A0BEA"/>
    <w:rsid w:val="006D2F8D"/>
    <w:rsid w:val="00730006"/>
    <w:rsid w:val="00882007"/>
    <w:rsid w:val="008C5B18"/>
    <w:rsid w:val="00C0043C"/>
    <w:rsid w:val="00C24F56"/>
    <w:rsid w:val="00CA08C5"/>
    <w:rsid w:val="00CD3581"/>
    <w:rsid w:val="00CE3369"/>
    <w:rsid w:val="00D34C90"/>
    <w:rsid w:val="00D82875"/>
    <w:rsid w:val="00E26925"/>
    <w:rsid w:val="00EE6BFC"/>
    <w:rsid w:val="00F7041B"/>
    <w:rsid w:val="00FA20D3"/>
    <w:rsid w:val="00F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003B9"/>
  <w15:chartTrackingRefBased/>
  <w15:docId w15:val="{41D74D7D-2644-48FF-A5A3-898CFFF2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PS"/>
    <w:qFormat/>
    <w:rsid w:val="00CA08C5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08C5"/>
    <w:pPr>
      <w:keepNext/>
      <w:keepLines/>
      <w:spacing w:before="480"/>
      <w:outlineLvl w:val="0"/>
    </w:pPr>
    <w:rPr>
      <w:rFonts w:eastAsiaTheme="majorEastAsia" w:cstheme="majorBidi"/>
      <w:b/>
      <w:bCs/>
      <w:color w:val="01833E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A08C5"/>
    <w:pPr>
      <w:keepNext/>
      <w:ind w:left="720"/>
      <w:jc w:val="both"/>
      <w:outlineLvl w:val="1"/>
    </w:pPr>
    <w:rPr>
      <w:rFonts w:eastAsia="Times New Roman" w:cs="Arial"/>
      <w:b/>
      <w:kern w:val="28"/>
      <w:sz w:val="22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A08C5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08C5"/>
    <w:rPr>
      <w:rFonts w:ascii="Arial" w:eastAsiaTheme="majorEastAsia" w:hAnsi="Arial" w:cstheme="majorBidi"/>
      <w:b/>
      <w:bCs/>
      <w:color w:val="01833E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A08C5"/>
    <w:rPr>
      <w:rFonts w:ascii="Arial" w:eastAsia="Times New Roman" w:hAnsi="Arial" w:cs="Arial"/>
      <w:b/>
      <w:kern w:val="28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CA08C5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Header">
    <w:name w:val="header"/>
    <w:aliases w:val="SPS Header"/>
    <w:basedOn w:val="Normal"/>
    <w:link w:val="HeaderChar"/>
    <w:uiPriority w:val="99"/>
    <w:unhideWhenUsed/>
    <w:rsid w:val="00CA08C5"/>
    <w:pPr>
      <w:tabs>
        <w:tab w:val="center" w:pos="4320"/>
        <w:tab w:val="right" w:pos="8640"/>
      </w:tabs>
    </w:pPr>
    <w:rPr>
      <w:b/>
      <w:color w:val="009D00"/>
      <w:sz w:val="28"/>
    </w:rPr>
  </w:style>
  <w:style w:type="character" w:customStyle="1" w:styleId="HeaderChar">
    <w:name w:val="Header Char"/>
    <w:aliases w:val="SPS Header Char"/>
    <w:basedOn w:val="DefaultParagraphFont"/>
    <w:link w:val="Header"/>
    <w:uiPriority w:val="99"/>
    <w:rsid w:val="00CA08C5"/>
    <w:rPr>
      <w:rFonts w:ascii="Arial" w:eastAsiaTheme="minorEastAsia" w:hAnsi="Arial"/>
      <w:b/>
      <w:color w:val="009D00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A08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8C5"/>
    <w:rPr>
      <w:rFonts w:ascii="Arial" w:eastAsiaTheme="minorEastAsia" w:hAnsi="Arial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A0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08C5"/>
    <w:rPr>
      <w:rFonts w:ascii="Lucida Grande" w:eastAsiaTheme="minorEastAsia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08C5"/>
    <w:rPr>
      <w:rFonts w:ascii="Arial" w:hAnsi="Arial"/>
      <w:b w:val="0"/>
      <w:i w:val="0"/>
      <w:color w:val="009D00"/>
      <w:sz w:val="24"/>
      <w:u w:val="single"/>
    </w:rPr>
  </w:style>
  <w:style w:type="paragraph" w:customStyle="1" w:styleId="SPSTitle">
    <w:name w:val="SPS Title"/>
    <w:basedOn w:val="Normal"/>
    <w:qFormat/>
    <w:rsid w:val="00CA08C5"/>
    <w:pPr>
      <w:framePr w:hSpace="180" w:wrap="around" w:vAnchor="text" w:hAnchor="page" w:x="496" w:y="609"/>
    </w:pPr>
    <w:rPr>
      <w:rFonts w:cs="Arial"/>
      <w:b/>
      <w:color w:val="009D00"/>
      <w:sz w:val="48"/>
      <w:szCs w:val="4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08C5"/>
    <w:rPr>
      <w:rFonts w:ascii="Arial" w:eastAsiaTheme="minorEastAsia" w:hAnsi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08C5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A08C5"/>
    <w:pPr>
      <w:ind w:left="720"/>
      <w:contextualSpacing/>
    </w:pPr>
    <w:rPr>
      <w:sz w:val="20"/>
      <w:szCs w:val="20"/>
      <w:lang w:eastAsia="en-GB"/>
    </w:rPr>
  </w:style>
  <w:style w:type="paragraph" w:styleId="NormalWeb">
    <w:name w:val="Normal (Web)"/>
    <w:basedOn w:val="Normal"/>
    <w:uiPriority w:val="99"/>
    <w:rsid w:val="00CA08C5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08C5"/>
    <w:rPr>
      <w:rFonts w:ascii="Arial" w:eastAsiaTheme="minorEastAsia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08C5"/>
    <w:pPr>
      <w:spacing w:after="120" w:line="480" w:lineRule="auto"/>
    </w:pPr>
  </w:style>
  <w:style w:type="character" w:styleId="CommentReference">
    <w:name w:val="annotation reference"/>
    <w:basedOn w:val="DefaultParagraphFont"/>
    <w:uiPriority w:val="99"/>
    <w:unhideWhenUsed/>
    <w:rsid w:val="00CA08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0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08C5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A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08C5"/>
    <w:rPr>
      <w:rFonts w:ascii="Arial" w:eastAsiaTheme="minorEastAsia" w:hAnsi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CA08C5"/>
    <w:pPr>
      <w:ind w:left="720" w:hanging="720"/>
      <w:jc w:val="both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A08C5"/>
    <w:rPr>
      <w:rFonts w:ascii="Times New Roman" w:eastAsia="Times New Roman" w:hAnsi="Times New Roman" w:cs="Times New Roman"/>
      <w:sz w:val="23"/>
      <w:szCs w:val="20"/>
    </w:rPr>
  </w:style>
  <w:style w:type="paragraph" w:styleId="BodyTextIndent2">
    <w:name w:val="Body Text Indent 2"/>
    <w:basedOn w:val="Normal"/>
    <w:link w:val="BodyTextIndent2Char"/>
    <w:rsid w:val="00CA08C5"/>
    <w:pPr>
      <w:ind w:left="1985" w:hanging="567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A08C5"/>
    <w:rPr>
      <w:rFonts w:ascii="Times New Roman" w:eastAsia="Times New Roman" w:hAnsi="Times New Roman" w:cs="Times New Roman"/>
      <w:sz w:val="23"/>
      <w:szCs w:val="20"/>
    </w:rPr>
  </w:style>
  <w:style w:type="paragraph" w:styleId="TOC1">
    <w:name w:val="toc 1"/>
    <w:basedOn w:val="Normal"/>
    <w:next w:val="Normal"/>
    <w:autoRedefine/>
    <w:uiPriority w:val="39"/>
    <w:rsid w:val="00CA08C5"/>
    <w:rPr>
      <w:rFonts w:ascii="Times New Roman" w:eastAsia="Times New Roman" w:hAnsi="Times New Roman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rsid w:val="00CA08C5"/>
    <w:pPr>
      <w:ind w:left="480"/>
    </w:pPr>
    <w:rPr>
      <w:rFonts w:ascii="Times New Roman" w:eastAsia="Times New Roman" w:hAnsi="Times New Roman" w:cs="Times New Roman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CA08C5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A08C5"/>
    <w:rPr>
      <w:rFonts w:ascii="Consolas" w:eastAsia="Calibri" w:hAnsi="Consolas" w:cs="Times New Roman"/>
      <w:sz w:val="21"/>
      <w:szCs w:val="21"/>
      <w:lang w:val="en-US"/>
    </w:rPr>
  </w:style>
  <w:style w:type="paragraph" w:styleId="TOC2">
    <w:name w:val="toc 2"/>
    <w:basedOn w:val="Normal"/>
    <w:next w:val="Normal"/>
    <w:autoRedefine/>
    <w:uiPriority w:val="39"/>
    <w:rsid w:val="00CA08C5"/>
    <w:pPr>
      <w:ind w:left="240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qFormat/>
    <w:rsid w:val="00CA08C5"/>
    <w:rPr>
      <w:i/>
      <w:iCs/>
    </w:rPr>
  </w:style>
  <w:style w:type="paragraph" w:styleId="Revision">
    <w:name w:val="Revision"/>
    <w:hidden/>
    <w:uiPriority w:val="99"/>
    <w:semiHidden/>
    <w:rsid w:val="00C0043C"/>
    <w:pPr>
      <w:spacing w:after="0" w:line="240" w:lineRule="auto"/>
    </w:pPr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4" ma:contentTypeDescription="Create a new document." ma:contentTypeScope="" ma:versionID="adfe2209789c355b47c455b9a7697991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8fe9cc64db451fddd33692e566888813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Project"/>
          <xsd:enumeration value="Working Group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ResourceTitle xmlns="68992351-3470-49a8-a481-12f6b99297ee" xsi:nil="true"/>
    <Category xmlns="68992351-3470-49a8-a481-12f6b99297ee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02003F-0D34-4002-89EF-978D32083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09114-740E-44C7-B1E7-02FEF28E6D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E0329-7C65-4A87-A2D4-872269A70404}">
  <ds:schemaRefs>
    <ds:schemaRef ds:uri="http://schemas.microsoft.com/office/2006/metadata/properties"/>
    <ds:schemaRef ds:uri="http://schemas.microsoft.com/office/infopath/2007/PartnerControls"/>
    <ds:schemaRef ds:uri="0e74f7de-f6ee-43e7-878d-94213e152893"/>
    <ds:schemaRef ds:uri="68992351-3470-49a8-a481-12f6b99297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969</Words>
  <Characters>5458</Characters>
  <Application>Microsoft Office Word</Application>
  <DocSecurity>0</DocSecurity>
  <Lines>909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NUTH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Lynn  (Pharmacy)</dc:creator>
  <cp:keywords/>
  <dc:description/>
  <cp:lastModifiedBy>Beatriz Duran</cp:lastModifiedBy>
  <cp:revision>2</cp:revision>
  <dcterms:created xsi:type="dcterms:W3CDTF">2026-04-28T14:22:00Z</dcterms:created>
  <dcterms:modified xsi:type="dcterms:W3CDTF">2026-04-28T14:22:00Z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